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4E" w:rsidRDefault="0012664E" w:rsidP="00C04CB1">
      <w:pPr>
        <w:tabs>
          <w:tab w:val="left" w:pos="2250"/>
        </w:tabs>
      </w:pPr>
    </w:p>
    <w:p w:rsidR="007A30EB" w:rsidRPr="0012664E" w:rsidRDefault="0012664E" w:rsidP="00C04CB1">
      <w:pPr>
        <w:tabs>
          <w:tab w:val="left" w:pos="225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2664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266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2664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12664E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126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64E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126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64E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1266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2664E">
        <w:rPr>
          <w:rFonts w:ascii="Times New Roman" w:hAnsi="Times New Roman" w:cs="Times New Roman"/>
          <w:sz w:val="28"/>
          <w:szCs w:val="28"/>
        </w:rPr>
        <w:t>земл</w:t>
      </w:r>
      <w:proofErr w:type="spellEnd"/>
      <w:r w:rsidRPr="0012664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626B8">
        <w:rPr>
          <w:rFonts w:ascii="Times New Roman" w:hAnsi="Times New Roman" w:cs="Times New Roman"/>
          <w:sz w:val="28"/>
          <w:szCs w:val="28"/>
          <w:lang w:val="uk-UA"/>
        </w:rPr>
        <w:t xml:space="preserve"> 4 к</w:t>
      </w:r>
      <w:bookmarkStart w:id="0" w:name="_GoBack"/>
      <w:bookmarkEnd w:id="0"/>
      <w:r w:rsidR="000626B8">
        <w:rPr>
          <w:rFonts w:ascii="Times New Roman" w:hAnsi="Times New Roman" w:cs="Times New Roman"/>
          <w:sz w:val="28"/>
          <w:szCs w:val="28"/>
          <w:lang w:val="uk-UA"/>
        </w:rPr>
        <w:t>лас</w:t>
      </w:r>
      <w:r w:rsidR="00C04CB1" w:rsidRPr="0012664E">
        <w:rPr>
          <w:rFonts w:ascii="Times New Roman" w:hAnsi="Times New Roman" w:cs="Times New Roman"/>
          <w:sz w:val="28"/>
          <w:szCs w:val="28"/>
        </w:rPr>
        <w:tab/>
      </w:r>
    </w:p>
    <w:p w:rsidR="0012664E" w:rsidRPr="0012664E" w:rsidRDefault="0012664E" w:rsidP="0012664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12664E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12664E">
        <w:rPr>
          <w:rFonts w:ascii="Times New Roman" w:hAnsi="Times New Roman" w:cs="Times New Roman"/>
          <w:sz w:val="28"/>
          <w:szCs w:val="28"/>
          <w:lang w:val="uk-UA"/>
        </w:rPr>
        <w:t xml:space="preserve"> згуртувати учнівський та батьківський колективи, розвивати мовлення учнів та артистичні здібності, виховувати  прагнення творити добро. Прищеплювати любов та почуття вдячності до рідних. Виховувати культуру поведінки на сцені. </w:t>
      </w:r>
    </w:p>
    <w:p w:rsidR="0012664E" w:rsidRPr="0012664E" w:rsidRDefault="0012664E" w:rsidP="00C04CB1">
      <w:pPr>
        <w:tabs>
          <w:tab w:val="left" w:pos="225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00932" w:rsidRPr="0012664E" w:rsidRDefault="00731FED" w:rsidP="00126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Соломія</w:t>
      </w:r>
    </w:p>
    <w:p w:rsidR="00800932" w:rsidRPr="0012664E" w:rsidRDefault="00800932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Людське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Неповторне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звичне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раді</w:t>
      </w:r>
      <w:proofErr w:type="gram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</w:t>
      </w:r>
      <w:proofErr w:type="spellEnd"/>
      <w:proofErr w:type="gram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сумне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сповнене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глибоких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переживань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солодке, як мед, і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гірке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полин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2AFB" w:rsidRPr="0012664E" w:rsidRDefault="00731FED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Валентин</w:t>
      </w:r>
    </w:p>
    <w:p w:rsidR="00800932" w:rsidRPr="0012664E" w:rsidRDefault="00377598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Людей </w:t>
      </w:r>
      <w:r w:rsidR="00EE2AFB"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мільйони. Усі вони зовсім різні і</w:t>
      </w:r>
      <w:r w:rsidR="00800932"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неповторні. Вони, мов ті зорі на небі, що горять своєрідним світлом.</w:t>
      </w:r>
    </w:p>
    <w:p w:rsidR="00E73BFD" w:rsidRPr="0012664E" w:rsidRDefault="00731FED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Віка</w:t>
      </w:r>
    </w:p>
    <w:p w:rsidR="00E73BFD" w:rsidRPr="0012664E" w:rsidRDefault="00E73BFD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 небі зірка загорілась –</w:t>
      </w:r>
    </w:p>
    <w:p w:rsidR="00E73BFD" w:rsidRPr="0012664E" w:rsidRDefault="00E73BFD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Це дитятко народилось.</w:t>
      </w:r>
    </w:p>
    <w:p w:rsidR="001B34E4" w:rsidRPr="0012664E" w:rsidRDefault="001B34E4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Народилося дитя – </w:t>
      </w:r>
    </w:p>
    <w:p w:rsidR="001B34E4" w:rsidRPr="0012664E" w:rsidRDefault="001B34E4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Почалось нове життя</w:t>
      </w:r>
    </w:p>
    <w:p w:rsidR="00E73BFD" w:rsidRPr="0012664E" w:rsidRDefault="00731FED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Н.Богдан</w:t>
      </w:r>
      <w:r w:rsidR="00E73BFD"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1B34E4" w:rsidRPr="0012664E" w:rsidRDefault="00C14D0B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Кожна зірочка – дитина,</w:t>
      </w:r>
    </w:p>
    <w:p w:rsidR="00C14D0B" w:rsidRPr="0012664E" w:rsidRDefault="00C14D0B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Якій треба пройти стежину, </w:t>
      </w:r>
    </w:p>
    <w:p w:rsidR="00C14D0B" w:rsidRPr="0012664E" w:rsidRDefault="00AF01FE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 життєвою зоветься.</w:t>
      </w:r>
    </w:p>
    <w:p w:rsidR="00AF01FE" w:rsidRPr="0012664E" w:rsidRDefault="00AF01FE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 у світі цім ведеться</w:t>
      </w:r>
    </w:p>
    <w:p w:rsidR="00AF01FE" w:rsidRPr="0012664E" w:rsidRDefault="00731FED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Валентин</w:t>
      </w:r>
    </w:p>
    <w:p w:rsidR="00800932" w:rsidRPr="0012664E" w:rsidRDefault="00800932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Так, життя кожної людини - це стежина, устелена жовто-гарячи</w:t>
      </w: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чорнобривцями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духмяними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вишеньками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стежина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AF01FE"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F01FE"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червоними</w:t>
      </w:r>
      <w:proofErr w:type="spellEnd"/>
      <w:r w:rsidR="00AF01FE"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="00AF01FE"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чорними</w:t>
      </w:r>
      <w:proofErr w:type="spellEnd"/>
      <w:r w:rsidR="00AF01FE"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тонами</w:t>
      </w:r>
      <w:r w:rsidR="00AF01FE"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EE2AFB"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0932" w:rsidRPr="0012664E" w:rsidRDefault="00731FED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Соломія</w:t>
      </w:r>
    </w:p>
    <w:p w:rsidR="00800932" w:rsidRPr="0012664E" w:rsidRDefault="00800932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Стежина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ній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кожен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пройти </w:t>
      </w:r>
      <w:proofErr w:type="spellStart"/>
      <w:proofErr w:type="gram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ідно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Але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якою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вона буде? І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хочеться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гукнути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Ну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зупинись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ішки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Почекай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одну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мить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Візьми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 на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крилечка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й понеси ген-ген за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небокрай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 люди </w:t>
      </w:r>
      <w:proofErr w:type="gram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вічності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живуть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F01FE" w:rsidRPr="0012664E" w:rsidRDefault="00731FED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Валентин</w:t>
      </w:r>
    </w:p>
    <w:p w:rsidR="00D95D0A" w:rsidRPr="0012664E" w:rsidRDefault="00800932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Прекрасні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слова, правда? І як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хотілося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 </w:t>
      </w:r>
      <w:proofErr w:type="gram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кожному</w:t>
      </w:r>
      <w:proofErr w:type="gram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нас,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було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же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F01FE"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рекрасним</w:t>
      </w:r>
      <w:proofErr w:type="spellEnd"/>
      <w:r w:rsidR="00AF01FE"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731FED" w:rsidRPr="0012664E" w:rsidRDefault="00731FED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                                            Пісня «Пташка щастя»</w:t>
      </w:r>
    </w:p>
    <w:p w:rsidR="00800932" w:rsidRPr="0012664E" w:rsidRDefault="00740593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>Дарина</w:t>
      </w:r>
    </w:p>
    <w:p w:rsidR="00D95D0A" w:rsidRPr="0012664E" w:rsidRDefault="00D95D0A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Щодня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кожним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постають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запитання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хто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я?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Навіщо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прийшов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Куди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йде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моє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</w:t>
      </w: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чого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людина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живе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землі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95D0A" w:rsidRPr="0012664E" w:rsidRDefault="00731FED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Ярослав</w:t>
      </w:r>
      <w:r w:rsidR="00D95D0A"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D95D0A" w:rsidRPr="0012664E" w:rsidRDefault="00D95D0A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 всі можуть відповісти на ці запитання. Але всі хочуть жити щасливо. І друзям бажають: «Живіть щасливо! Будьте щасливими!»</w:t>
      </w:r>
    </w:p>
    <w:p w:rsidR="00D95D0A" w:rsidRPr="0012664E" w:rsidRDefault="00740593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Дарина</w:t>
      </w:r>
    </w:p>
    <w:p w:rsidR="00D95D0A" w:rsidRPr="0012664E" w:rsidRDefault="00D95D0A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 як це -</w:t>
      </w:r>
      <w:r w:rsidR="00B17337"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щасливо? </w:t>
      </w:r>
      <w:r w:rsidR="00731FED"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Ми провели опитування серед учнів нашої школи і ось що з’ясували</w:t>
      </w:r>
    </w:p>
    <w:p w:rsidR="00731FED" w:rsidRPr="0012664E" w:rsidRDefault="00731FED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Ярослав</w:t>
      </w:r>
    </w:p>
    <w:p w:rsidR="00731FED" w:rsidRPr="0012664E" w:rsidRDefault="006B62AD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31</w:t>
      </w:r>
      <w:r w:rsidR="00FB76E3"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% опитаних школярів вважають щасливими тих дітей, у яких хороша сім’я,  люблячі батьки</w:t>
      </w: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3</w:t>
      </w:r>
      <w:r w:rsidR="00FB76E3"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2% учнів впевнені, що для щастя потрібні вірні друзі.</w:t>
      </w:r>
    </w:p>
    <w:p w:rsidR="00FB76E3" w:rsidRPr="0012664E" w:rsidRDefault="00740593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Дарина</w:t>
      </w:r>
    </w:p>
    <w:p w:rsidR="00FB76E3" w:rsidRPr="0012664E" w:rsidRDefault="006B62AD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Ще 36% учнів написали, що щасливі ті, хто побудував кар’єру, користується повагою серед людей.</w:t>
      </w:r>
    </w:p>
    <w:p w:rsidR="006B62AD" w:rsidRPr="0012664E" w:rsidRDefault="006B62AD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Ярослав</w:t>
      </w:r>
    </w:p>
    <w:p w:rsidR="006B62AD" w:rsidRPr="0012664E" w:rsidRDefault="006B62AD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 той же час всі учні погоджуються, що щастя – це коли на землі панують мир, любов, злагода між людьми.</w:t>
      </w:r>
    </w:p>
    <w:p w:rsidR="00A85978" w:rsidRPr="0012664E" w:rsidRDefault="00A85978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Катя</w:t>
      </w:r>
    </w:p>
    <w:p w:rsidR="00D95D0A" w:rsidRPr="0012664E" w:rsidRDefault="006B62AD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 ж судилось нам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всім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жить в одному </w:t>
      </w:r>
      <w:proofErr w:type="spellStart"/>
      <w:proofErr w:type="gram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іті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Єднаймось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разом у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радості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біді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Давайте,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душа жила у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щастя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світлі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людства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рід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зберігся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землі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1148C" w:rsidRPr="0012664E" w:rsidRDefault="000A635A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Софія</w:t>
      </w:r>
    </w:p>
    <w:p w:rsidR="00A85978" w:rsidRPr="0012664E" w:rsidRDefault="00A85978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Цікаво, а чи може людина прожити своє життя так, як їй хочеться?</w:t>
      </w:r>
    </w:p>
    <w:p w:rsidR="00A85978" w:rsidRPr="0012664E" w:rsidRDefault="00A85978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Іван</w:t>
      </w:r>
    </w:p>
    <w:p w:rsidR="00A85978" w:rsidRPr="0012664E" w:rsidRDefault="00A85978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Звичайно. Але для цього потрібно вміти долати перешкоди, багато працювати, щоб досягти чогось.</w:t>
      </w:r>
    </w:p>
    <w:p w:rsidR="00740593" w:rsidRPr="0012664E" w:rsidRDefault="000A635A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 ти, Софійко</w:t>
      </w:r>
      <w:r w:rsidR="00740593"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вже спланувала своє жит</w:t>
      </w: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тя, вже готова долати перешкоди?</w:t>
      </w:r>
    </w:p>
    <w:p w:rsidR="00740593" w:rsidRPr="0012664E" w:rsidRDefault="000A635A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Софія</w:t>
      </w:r>
    </w:p>
    <w:p w:rsidR="000A635A" w:rsidRPr="0012664E" w:rsidRDefault="00740593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Ну що ти, я ще</w:t>
      </w:r>
      <w:r w:rsidR="000A635A"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маленька школярка. Мені, так само як і тобі, в усьому допомагають мама і тато. Ми повинні не лише отримувати їхню допомогу, а й бути вдячними за все.</w:t>
      </w:r>
    </w:p>
    <w:p w:rsidR="000A635A" w:rsidRPr="0012664E" w:rsidRDefault="000A635A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Іван</w:t>
      </w:r>
    </w:p>
    <w:p w:rsidR="000A635A" w:rsidRPr="0012664E" w:rsidRDefault="000A635A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Дорогі наші батьки, ми вас любимо, для вас живемо на землі!</w:t>
      </w:r>
    </w:p>
    <w:p w:rsidR="0012664E" w:rsidRDefault="0012664E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2664E" w:rsidRDefault="0012664E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C33EE" w:rsidRPr="0012664E" w:rsidRDefault="00BC33EE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>Катя</w:t>
      </w:r>
    </w:p>
    <w:p w:rsidR="00690165" w:rsidRPr="0012664E" w:rsidRDefault="00690165" w:rsidP="0012664E">
      <w:pPr>
        <w:pStyle w:val="a6"/>
        <w:spacing w:before="28" w:after="28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Як </w:t>
      </w:r>
      <w:proofErr w:type="gramStart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добре</w:t>
      </w:r>
      <w:proofErr w:type="gramEnd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коли </w:t>
      </w:r>
      <w:proofErr w:type="spellStart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прокидаєшся</w:t>
      </w:r>
      <w:proofErr w:type="spellEnd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вранці</w:t>
      </w:r>
      <w:proofErr w:type="spellEnd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</w:p>
    <w:p w:rsidR="00690165" w:rsidRPr="0012664E" w:rsidRDefault="00690165" w:rsidP="0012664E">
      <w:pPr>
        <w:pStyle w:val="a6"/>
        <w:spacing w:before="28" w:after="28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Почути</w:t>
      </w:r>
      <w:proofErr w:type="spellEnd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ласкаву</w:t>
      </w:r>
      <w:proofErr w:type="spellEnd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розмову</w:t>
      </w:r>
      <w:proofErr w:type="spellEnd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матусі</w:t>
      </w:r>
      <w:proofErr w:type="spellEnd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</w:p>
    <w:p w:rsidR="00690165" w:rsidRPr="0012664E" w:rsidRDefault="00BC33EE" w:rsidP="0012664E">
      <w:pPr>
        <w:pStyle w:val="a6"/>
        <w:spacing w:before="28" w:after="28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Всім</w:t>
      </w:r>
      <w:proofErr w:type="spellEnd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випити</w:t>
      </w:r>
      <w:proofErr w:type="spellEnd"/>
      <w:r w:rsidR="00690165"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соку</w:t>
      </w:r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 xml:space="preserve"> смачного </w:t>
      </w:r>
      <w:r w:rsidR="00690165"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 </w:t>
      </w:r>
      <w:proofErr w:type="spellStart"/>
      <w:r w:rsidR="00690165"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склянці</w:t>
      </w:r>
      <w:proofErr w:type="spellEnd"/>
      <w:r w:rsidR="00690165"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</w:p>
    <w:p w:rsidR="00690165" w:rsidRPr="0012664E" w:rsidRDefault="00690165" w:rsidP="0012664E">
      <w:pPr>
        <w:pStyle w:val="a6"/>
        <w:spacing w:before="28" w:after="2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</w:pPr>
      <w:proofErr w:type="spellStart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Його</w:t>
      </w:r>
      <w:proofErr w:type="spellEnd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заготовив на зиму </w:t>
      </w:r>
      <w:proofErr w:type="spellStart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татусь</w:t>
      </w:r>
      <w:proofErr w:type="spellEnd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нам.</w:t>
      </w:r>
    </w:p>
    <w:p w:rsidR="00BC33EE" w:rsidRPr="0012664E" w:rsidRDefault="00BC33EE" w:rsidP="0012664E">
      <w:pPr>
        <w:pStyle w:val="a6"/>
        <w:spacing w:before="28" w:after="28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</w:pPr>
      <w:r w:rsidRPr="0012664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uk-UA" w:eastAsia="ru-RU"/>
        </w:rPr>
        <w:t>Діма</w:t>
      </w:r>
    </w:p>
    <w:p w:rsidR="00690165" w:rsidRPr="0012664E" w:rsidRDefault="00690165" w:rsidP="0012664E">
      <w:pPr>
        <w:pStyle w:val="a6"/>
        <w:spacing w:before="28" w:after="28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А </w:t>
      </w:r>
      <w:proofErr w:type="spellStart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поті</w:t>
      </w:r>
      <w:proofErr w:type="gramStart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</w:t>
      </w:r>
      <w:proofErr w:type="spellEnd"/>
      <w:proofErr w:type="gramEnd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разом</w:t>
      </w:r>
      <w:r w:rsidR="00BC33EE"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 xml:space="preserve"> </w:t>
      </w:r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готувати</w:t>
      </w:r>
      <w:proofErr w:type="spellEnd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BC33EE"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сніданок</w:t>
      </w:r>
      <w:proofErr w:type="spellEnd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</w:p>
    <w:p w:rsidR="00690165" w:rsidRPr="0012664E" w:rsidRDefault="00BC33EE" w:rsidP="0012664E">
      <w:pPr>
        <w:pStyle w:val="a6"/>
        <w:spacing w:before="28" w:after="28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 xml:space="preserve">А потім </w:t>
      </w:r>
      <w:r w:rsidR="00690165"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690165"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займатись</w:t>
      </w:r>
      <w:proofErr w:type="spellEnd"/>
      <w:r w:rsidR="00690165"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690165"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тим</w:t>
      </w:r>
      <w:proofErr w:type="spellEnd"/>
      <w:r w:rsidR="00690165"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proofErr w:type="spellStart"/>
      <w:r w:rsidR="00690165"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чим</w:t>
      </w:r>
      <w:proofErr w:type="spellEnd"/>
      <w:r w:rsidR="00690165"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690165"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захочеш</w:t>
      </w:r>
      <w:proofErr w:type="spellEnd"/>
      <w:r w:rsidR="00690165"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690165" w:rsidRPr="0012664E" w:rsidRDefault="00690165" w:rsidP="0012664E">
      <w:pPr>
        <w:pStyle w:val="a6"/>
        <w:spacing w:before="28" w:after="28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Як </w:t>
      </w:r>
      <w:proofErr w:type="gramStart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добре</w:t>
      </w:r>
      <w:proofErr w:type="gramEnd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як добре </w:t>
      </w:r>
      <w:proofErr w:type="spellStart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мені</w:t>
      </w:r>
      <w:proofErr w:type="spellEnd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кожен</w:t>
      </w:r>
      <w:proofErr w:type="spellEnd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ранок</w:t>
      </w:r>
    </w:p>
    <w:p w:rsidR="00690165" w:rsidRPr="0012664E" w:rsidRDefault="00690165" w:rsidP="0012664E">
      <w:pPr>
        <w:pStyle w:val="a6"/>
        <w:spacing w:before="28" w:after="28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Батьків</w:t>
      </w:r>
      <w:proofErr w:type="spellEnd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своїх</w:t>
      </w:r>
      <w:proofErr w:type="spellEnd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лагідні</w:t>
      </w:r>
      <w:proofErr w:type="spellEnd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бачити</w:t>
      </w:r>
      <w:proofErr w:type="spellEnd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очі</w:t>
      </w:r>
      <w:proofErr w:type="spellEnd"/>
      <w:r w:rsidRPr="0012664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690165" w:rsidRPr="0012664E" w:rsidRDefault="00BC33EE" w:rsidP="0012664E">
      <w:pPr>
        <w:pStyle w:val="Standard"/>
        <w:tabs>
          <w:tab w:val="left" w:pos="2910"/>
        </w:tabs>
        <w:ind w:left="1290" w:firstLine="708"/>
        <w:rPr>
          <w:rFonts w:ascii="Times New Roman" w:hAnsi="Times New Roman" w:cs="Times New Roman"/>
          <w:b/>
          <w:bCs/>
          <w:color w:val="0D0D0D" w:themeColor="text1" w:themeTint="F2"/>
          <w:sz w:val="24"/>
          <w:lang w:val="ru-RU"/>
        </w:rPr>
      </w:pPr>
      <w:r w:rsidRPr="0012664E">
        <w:rPr>
          <w:rFonts w:ascii="Times New Roman" w:hAnsi="Times New Roman" w:cs="Times New Roman"/>
          <w:b/>
          <w:bCs/>
          <w:color w:val="0D0D0D" w:themeColor="text1" w:themeTint="F2"/>
          <w:sz w:val="24"/>
          <w:lang w:val="ru-RU"/>
        </w:rPr>
        <w:tab/>
      </w:r>
    </w:p>
    <w:p w:rsidR="00690165" w:rsidRPr="0012664E" w:rsidRDefault="00BC33EE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>Інсценізація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>Автор.</w:t>
      </w:r>
      <w:r w:rsidR="00BC33EE" w:rsidRPr="0012664E">
        <w:rPr>
          <w:rFonts w:ascii="Times New Roman" w:hAnsi="Times New Roman" w:cs="Times New Roman"/>
          <w:sz w:val="24"/>
        </w:rPr>
        <w:t>(Аня)         Богдан</w:t>
      </w:r>
      <w:r w:rsidRPr="0012664E">
        <w:rPr>
          <w:rFonts w:ascii="Times New Roman" w:hAnsi="Times New Roman" w:cs="Times New Roman"/>
          <w:sz w:val="24"/>
        </w:rPr>
        <w:t>-бідак страждає так,</w:t>
      </w:r>
    </w:p>
    <w:p w:rsidR="00690165" w:rsidRPr="0012664E" w:rsidRDefault="00BC33EE" w:rsidP="0012664E">
      <w:pPr>
        <w:pStyle w:val="Standard"/>
        <w:ind w:left="330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 xml:space="preserve">   </w:t>
      </w:r>
      <w:r w:rsidR="00690165" w:rsidRPr="0012664E">
        <w:rPr>
          <w:rFonts w:ascii="Times New Roman" w:hAnsi="Times New Roman" w:cs="Times New Roman"/>
          <w:sz w:val="24"/>
        </w:rPr>
        <w:t>Аж здвигує ногами.</w:t>
      </w:r>
    </w:p>
    <w:p w:rsidR="00690165" w:rsidRPr="0012664E" w:rsidRDefault="00BC33EE" w:rsidP="0012664E">
      <w:pPr>
        <w:pStyle w:val="Standard"/>
        <w:ind w:left="330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 xml:space="preserve">   </w:t>
      </w:r>
      <w:r w:rsidR="00690165" w:rsidRPr="0012664E">
        <w:rPr>
          <w:rFonts w:ascii="Times New Roman" w:hAnsi="Times New Roman" w:cs="Times New Roman"/>
          <w:sz w:val="24"/>
        </w:rPr>
        <w:t>Він — за столом, він пише твір</w:t>
      </w:r>
    </w:p>
    <w:p w:rsidR="00690165" w:rsidRPr="0012664E" w:rsidRDefault="00690165" w:rsidP="0012664E">
      <w:pPr>
        <w:pStyle w:val="Standard"/>
        <w:ind w:left="330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>“Я помагаю мамі...”</w:t>
      </w:r>
    </w:p>
    <w:p w:rsidR="00690165" w:rsidRPr="0012664E" w:rsidRDefault="00690165" w:rsidP="0012664E">
      <w:pPr>
        <w:pStyle w:val="Standard"/>
        <w:ind w:left="330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>Старанно олівець гризе</w:t>
      </w:r>
    </w:p>
    <w:p w:rsidR="00690165" w:rsidRPr="0012664E" w:rsidRDefault="00690165" w:rsidP="0012664E">
      <w:pPr>
        <w:pStyle w:val="Standard"/>
        <w:ind w:left="330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>Та супить брови грізно,</w:t>
      </w:r>
    </w:p>
    <w:p w:rsidR="00690165" w:rsidRPr="0012664E" w:rsidRDefault="00690165" w:rsidP="0012664E">
      <w:pPr>
        <w:pStyle w:val="Standard"/>
        <w:ind w:left="330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>Але нічого, хоч умри, у голову не лізе...</w:t>
      </w:r>
    </w:p>
    <w:p w:rsidR="00690165" w:rsidRPr="0012664E" w:rsidRDefault="00690165" w:rsidP="0012664E">
      <w:pPr>
        <w:pStyle w:val="Standard"/>
        <w:ind w:left="330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>Та ось тихесенько зайшла</w:t>
      </w:r>
    </w:p>
    <w:p w:rsidR="00690165" w:rsidRPr="0012664E" w:rsidRDefault="00690165" w:rsidP="0012664E">
      <w:pPr>
        <w:pStyle w:val="Standard"/>
        <w:ind w:left="330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>В його кімнату мама.</w:t>
      </w:r>
    </w:p>
    <w:p w:rsidR="00690165" w:rsidRPr="0012664E" w:rsidRDefault="00690165" w:rsidP="0012664E">
      <w:pPr>
        <w:pStyle w:val="Standard"/>
        <w:tabs>
          <w:tab w:val="left" w:pos="4605"/>
        </w:tabs>
        <w:ind w:left="330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ab/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 xml:space="preserve">Мама. </w:t>
      </w:r>
      <w:r w:rsidR="00BC33EE" w:rsidRPr="0012664E">
        <w:rPr>
          <w:rFonts w:ascii="Times New Roman" w:hAnsi="Times New Roman" w:cs="Times New Roman"/>
          <w:sz w:val="24"/>
        </w:rPr>
        <w:t>(Віка)        Богдан</w:t>
      </w:r>
      <w:r w:rsidRPr="0012664E">
        <w:rPr>
          <w:rFonts w:ascii="Times New Roman" w:hAnsi="Times New Roman" w:cs="Times New Roman"/>
          <w:sz w:val="24"/>
        </w:rPr>
        <w:t>, будь ласка, в магазин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 xml:space="preserve">                   </w:t>
      </w:r>
      <w:r w:rsidR="00BC33EE" w:rsidRPr="0012664E">
        <w:rPr>
          <w:rFonts w:ascii="Times New Roman" w:hAnsi="Times New Roman" w:cs="Times New Roman"/>
          <w:sz w:val="24"/>
        </w:rPr>
        <w:t xml:space="preserve">       </w:t>
      </w:r>
      <w:r w:rsidRPr="0012664E">
        <w:rPr>
          <w:rFonts w:ascii="Times New Roman" w:hAnsi="Times New Roman" w:cs="Times New Roman"/>
          <w:sz w:val="24"/>
        </w:rPr>
        <w:t xml:space="preserve"> Сходи за сірниками.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</w:p>
    <w:p w:rsidR="00690165" w:rsidRPr="0012664E" w:rsidRDefault="00BC33EE" w:rsidP="0012664E">
      <w:pPr>
        <w:pStyle w:val="Standard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 xml:space="preserve">                К.Богдан</w:t>
      </w:r>
      <w:r w:rsidR="00690165" w:rsidRPr="0012664E">
        <w:rPr>
          <w:rFonts w:ascii="Times New Roman" w:hAnsi="Times New Roman" w:cs="Times New Roman"/>
          <w:sz w:val="24"/>
        </w:rPr>
        <w:t xml:space="preserve">        Ну й морока. Сама іди!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>Автор.         Відказує він мамі.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</w:p>
    <w:p w:rsidR="00690165" w:rsidRPr="0012664E" w:rsidRDefault="00BC33EE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>Богдан</w:t>
      </w:r>
      <w:r w:rsidR="00690165" w:rsidRPr="0012664E">
        <w:rPr>
          <w:rFonts w:ascii="Times New Roman" w:hAnsi="Times New Roman" w:cs="Times New Roman"/>
          <w:sz w:val="24"/>
        </w:rPr>
        <w:t>.         Сходи! Сходи! Я твір пишу!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 xml:space="preserve">                     Роблю важкі уроки!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 xml:space="preserve">Автор.  </w:t>
      </w:r>
      <w:r w:rsidR="00BC33EE" w:rsidRPr="0012664E">
        <w:rPr>
          <w:rFonts w:ascii="Times New Roman" w:hAnsi="Times New Roman" w:cs="Times New Roman"/>
          <w:sz w:val="24"/>
        </w:rPr>
        <w:t xml:space="preserve">       І мама вийшла... А Богдан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 xml:space="preserve">                    Швиденько пише в зошит: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</w:p>
    <w:p w:rsidR="00690165" w:rsidRPr="0012664E" w:rsidRDefault="00BC33EE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>Богдан</w:t>
      </w:r>
      <w:r w:rsidR="00690165" w:rsidRPr="0012664E">
        <w:rPr>
          <w:rFonts w:ascii="Times New Roman" w:hAnsi="Times New Roman" w:cs="Times New Roman"/>
          <w:sz w:val="24"/>
        </w:rPr>
        <w:t>.        Я в магазин завжди ходжу,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 xml:space="preserve">                   Коли мене попросять...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>Автор.        Хвилин за десять мама знов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 xml:space="preserve">                   З'являється у дверях.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</w:p>
    <w:p w:rsidR="00690165" w:rsidRPr="0012664E" w:rsidRDefault="00BC33EE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>Мама.        Богдан</w:t>
      </w:r>
      <w:r w:rsidR="00690165" w:rsidRPr="0012664E">
        <w:rPr>
          <w:rFonts w:ascii="Times New Roman" w:hAnsi="Times New Roman" w:cs="Times New Roman"/>
          <w:sz w:val="24"/>
        </w:rPr>
        <w:t xml:space="preserve">, картопельки </w:t>
      </w:r>
      <w:proofErr w:type="spellStart"/>
      <w:r w:rsidR="00690165" w:rsidRPr="0012664E">
        <w:rPr>
          <w:rFonts w:ascii="Times New Roman" w:hAnsi="Times New Roman" w:cs="Times New Roman"/>
          <w:sz w:val="24"/>
        </w:rPr>
        <w:t>почисть</w:t>
      </w:r>
      <w:proofErr w:type="spellEnd"/>
      <w:r w:rsidR="00690165" w:rsidRPr="0012664E">
        <w:rPr>
          <w:rFonts w:ascii="Times New Roman" w:hAnsi="Times New Roman" w:cs="Times New Roman"/>
          <w:sz w:val="24"/>
        </w:rPr>
        <w:t>,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 xml:space="preserve">                   А я зварю вечерю.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</w:p>
    <w:p w:rsidR="00690165" w:rsidRPr="0012664E" w:rsidRDefault="00BC33EE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>Богдан</w:t>
      </w:r>
      <w:r w:rsidR="00690165" w:rsidRPr="0012664E">
        <w:rPr>
          <w:rFonts w:ascii="Times New Roman" w:hAnsi="Times New Roman" w:cs="Times New Roman"/>
          <w:sz w:val="24"/>
        </w:rPr>
        <w:t xml:space="preserve">.       Сама </w:t>
      </w:r>
      <w:proofErr w:type="spellStart"/>
      <w:r w:rsidR="00690165" w:rsidRPr="0012664E">
        <w:rPr>
          <w:rFonts w:ascii="Times New Roman" w:hAnsi="Times New Roman" w:cs="Times New Roman"/>
          <w:sz w:val="24"/>
        </w:rPr>
        <w:t>почисть</w:t>
      </w:r>
      <w:proofErr w:type="spellEnd"/>
      <w:r w:rsidR="00690165" w:rsidRPr="0012664E">
        <w:rPr>
          <w:rFonts w:ascii="Times New Roman" w:hAnsi="Times New Roman" w:cs="Times New Roman"/>
          <w:sz w:val="24"/>
        </w:rPr>
        <w:t>!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</w:p>
    <w:p w:rsidR="00690165" w:rsidRPr="0012664E" w:rsidRDefault="00BC33EE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>Автор.       Кричить Богдан</w:t>
      </w:r>
      <w:r w:rsidR="00690165" w:rsidRPr="0012664E">
        <w:rPr>
          <w:rFonts w:ascii="Times New Roman" w:hAnsi="Times New Roman" w:cs="Times New Roman"/>
          <w:sz w:val="24"/>
        </w:rPr>
        <w:t>,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 xml:space="preserve">                  Та так, що ледь не трісне.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</w:p>
    <w:p w:rsidR="00690165" w:rsidRPr="0012664E" w:rsidRDefault="00BC33EE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>Богдан</w:t>
      </w:r>
      <w:r w:rsidR="00690165" w:rsidRPr="0012664E">
        <w:rPr>
          <w:rFonts w:ascii="Times New Roman" w:hAnsi="Times New Roman" w:cs="Times New Roman"/>
          <w:sz w:val="24"/>
        </w:rPr>
        <w:t>.       Я твір пишу! Я зайнятий!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lastRenderedPageBreak/>
        <w:t xml:space="preserve">                  Сама звари нам їсти!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>Автор.       Виходить мама, а синок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 xml:space="preserve">                  Писати знов сідає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</w:p>
    <w:p w:rsidR="00690165" w:rsidRPr="0012664E" w:rsidRDefault="00BC33EE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>Богдан</w:t>
      </w:r>
      <w:r w:rsidR="00690165" w:rsidRPr="0012664E">
        <w:rPr>
          <w:rFonts w:ascii="Times New Roman" w:hAnsi="Times New Roman" w:cs="Times New Roman"/>
          <w:sz w:val="24"/>
        </w:rPr>
        <w:t>.      Я мамі знов варю обід,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 xml:space="preserve">                 Вечерю та сніданок...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>Автор.      Радіє син.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</w:p>
    <w:p w:rsidR="00690165" w:rsidRPr="0012664E" w:rsidRDefault="00BC33EE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>Богдан</w:t>
      </w:r>
      <w:r w:rsidR="00690165" w:rsidRPr="0012664E">
        <w:rPr>
          <w:rFonts w:ascii="Times New Roman" w:hAnsi="Times New Roman" w:cs="Times New Roman"/>
          <w:sz w:val="24"/>
        </w:rPr>
        <w:t>.      Не твір, а люкс. Оцінка буде гарна!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>Автор.       І геть не думає про те,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 xml:space="preserve">                  Що він радіє марно.</w:t>
      </w:r>
    </w:p>
    <w:p w:rsidR="00690165" w:rsidRPr="0012664E" w:rsidRDefault="00BC33EE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>Вчитель.   Дійсно, Богдан</w:t>
      </w:r>
      <w:r w:rsidR="00690165" w:rsidRPr="0012664E">
        <w:rPr>
          <w:rFonts w:ascii="Times New Roman" w:hAnsi="Times New Roman" w:cs="Times New Roman"/>
          <w:sz w:val="24"/>
        </w:rPr>
        <w:t xml:space="preserve">, ти радієш даремно. Ти навіть не   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 xml:space="preserve">                  розумієш, що накої</w:t>
      </w:r>
      <w:r w:rsidR="00BC33EE" w:rsidRPr="0012664E">
        <w:rPr>
          <w:rFonts w:ascii="Times New Roman" w:hAnsi="Times New Roman" w:cs="Times New Roman"/>
          <w:sz w:val="24"/>
        </w:rPr>
        <w:t>в. Ти образив маму…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 xml:space="preserve">           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 xml:space="preserve">        </w:t>
      </w:r>
      <w:r w:rsidR="00BC33EE" w:rsidRPr="0012664E">
        <w:rPr>
          <w:rFonts w:ascii="Times New Roman" w:hAnsi="Times New Roman" w:cs="Times New Roman"/>
          <w:sz w:val="24"/>
        </w:rPr>
        <w:t xml:space="preserve">        Богдан</w:t>
      </w:r>
      <w:r w:rsidRPr="0012664E">
        <w:rPr>
          <w:rFonts w:ascii="Times New Roman" w:hAnsi="Times New Roman" w:cs="Times New Roman"/>
          <w:sz w:val="24"/>
        </w:rPr>
        <w:t>.      Зрозумів, у чому провина моя: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 xml:space="preserve">                  Не поважав матусю я.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 xml:space="preserve">                  Дякую, друзі, за гарні поради,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 xml:space="preserve">                  Як попросити пробачення в мами?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>Учень.       Ти маму ніжно поцілуй,</w:t>
      </w:r>
    </w:p>
    <w:p w:rsidR="00690165" w:rsidRPr="0012664E" w:rsidRDefault="00690165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  <w:r w:rsidRPr="0012664E">
        <w:rPr>
          <w:rFonts w:ascii="Times New Roman" w:hAnsi="Times New Roman" w:cs="Times New Roman"/>
          <w:sz w:val="24"/>
        </w:rPr>
        <w:t xml:space="preserve">                  І сюрприз свій подаруй.</w:t>
      </w:r>
    </w:p>
    <w:p w:rsidR="00BC33EE" w:rsidRPr="0012664E" w:rsidRDefault="00BC33EE" w:rsidP="0012664E">
      <w:pPr>
        <w:pStyle w:val="Standard"/>
        <w:ind w:left="1290"/>
        <w:rPr>
          <w:rFonts w:ascii="Times New Roman" w:hAnsi="Times New Roman" w:cs="Times New Roman"/>
          <w:sz w:val="24"/>
        </w:rPr>
      </w:pPr>
    </w:p>
    <w:p w:rsidR="00BC33EE" w:rsidRPr="0012664E" w:rsidRDefault="0012664E" w:rsidP="0012664E">
      <w:pPr>
        <w:pStyle w:val="Standard"/>
        <w:ind w:left="1290"/>
        <w:rPr>
          <w:rFonts w:ascii="Times New Roman" w:hAnsi="Times New Roman" w:cs="Times New Roman"/>
          <w:b/>
          <w:sz w:val="24"/>
        </w:rPr>
      </w:pPr>
      <w:r w:rsidRPr="0012664E">
        <w:rPr>
          <w:rFonts w:ascii="Times New Roman" w:hAnsi="Times New Roman" w:cs="Times New Roman"/>
          <w:b/>
          <w:sz w:val="24"/>
        </w:rPr>
        <w:t>Танець для батьків  «Мої батьки»</w:t>
      </w:r>
    </w:p>
    <w:p w:rsidR="00BC33EE" w:rsidRPr="0012664E" w:rsidRDefault="00740593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A4551"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Катя</w:t>
      </w:r>
    </w:p>
    <w:p w:rsidR="00C9751D" w:rsidRPr="0012664E" w:rsidRDefault="00C9751D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Вчителі нам кажуть: людина живе у суспільстві. Женя, ти знаєш що це означає? </w:t>
      </w:r>
    </w:p>
    <w:p w:rsidR="00C9751D" w:rsidRPr="0012664E" w:rsidRDefault="00C9751D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Женя</w:t>
      </w:r>
    </w:p>
    <w:p w:rsidR="00C9751D" w:rsidRPr="0012664E" w:rsidRDefault="00C9751D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Так, Катрусю. Ми з тобою живемо серед людей. У нас є друзі. Разом нам весело.</w:t>
      </w:r>
    </w:p>
    <w:p w:rsidR="00C9751D" w:rsidRPr="0012664E" w:rsidRDefault="00C9751D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Катя</w:t>
      </w:r>
    </w:p>
    <w:p w:rsidR="00C9751D" w:rsidRPr="0012664E" w:rsidRDefault="00C9751D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Щоб мати багато друзів, потрібно вміти дружити, </w:t>
      </w:r>
      <w:r w:rsidR="007B58DF"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вміти </w:t>
      </w: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дарувати людям добро. </w:t>
      </w:r>
      <w:r w:rsidR="007B58DF"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 цього людина живе на землі.</w:t>
      </w:r>
    </w:p>
    <w:p w:rsidR="0083424D" w:rsidRPr="0012664E" w:rsidRDefault="0083424D" w:rsidP="0012664E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uk-UA"/>
        </w:rPr>
      </w:pPr>
      <w:r w:rsidRPr="0012664E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К.Богдан</w:t>
      </w:r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proofErr w:type="spellStart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Гарно</w:t>
      </w:r>
      <w:proofErr w:type="spellEnd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учися</w:t>
      </w:r>
      <w:proofErr w:type="spellEnd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з людьми </w:t>
      </w:r>
      <w:proofErr w:type="spellStart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спілкуватись</w:t>
      </w:r>
      <w:proofErr w:type="spellEnd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</w:t>
      </w:r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Але </w:t>
      </w:r>
      <w:proofErr w:type="spellStart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ніколи</w:t>
      </w:r>
      <w:proofErr w:type="spellEnd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не </w:t>
      </w:r>
      <w:proofErr w:type="spellStart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смій</w:t>
      </w:r>
      <w:proofErr w:type="spellEnd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зазнаватись</w:t>
      </w:r>
      <w:proofErr w:type="spellEnd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proofErr w:type="spellStart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Всі</w:t>
      </w:r>
      <w:proofErr w:type="spellEnd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ми </w:t>
      </w:r>
      <w:proofErr w:type="spellStart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живемо</w:t>
      </w:r>
      <w:proofErr w:type="spellEnd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в </w:t>
      </w:r>
      <w:proofErr w:type="spellStart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суспільстві</w:t>
      </w:r>
      <w:proofErr w:type="spellEnd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людському</w:t>
      </w:r>
      <w:proofErr w:type="spellEnd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Треба нам добре </w:t>
      </w:r>
      <w:proofErr w:type="spellStart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поводитись</w:t>
      </w:r>
      <w:proofErr w:type="spellEnd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в </w:t>
      </w:r>
      <w:proofErr w:type="spellStart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ньому</w:t>
      </w:r>
      <w:proofErr w:type="spellEnd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:rsidR="0083424D" w:rsidRPr="0012664E" w:rsidRDefault="0083424D" w:rsidP="0012664E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uk-UA"/>
        </w:rPr>
      </w:pPr>
      <w:r w:rsidRPr="0012664E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Я.Дарина</w:t>
      </w:r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proofErr w:type="spellStart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Бо</w:t>
      </w:r>
      <w:proofErr w:type="spellEnd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без людей </w:t>
      </w:r>
      <w:proofErr w:type="spellStart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хто</w:t>
      </w:r>
      <w:proofErr w:type="spellEnd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з нас </w:t>
      </w:r>
      <w:proofErr w:type="spellStart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може</w:t>
      </w:r>
      <w:proofErr w:type="spellEnd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прожити</w:t>
      </w:r>
      <w:proofErr w:type="spellEnd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?</w:t>
      </w:r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Треба з людьми </w:t>
      </w:r>
      <w:proofErr w:type="spellStart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уживатися</w:t>
      </w:r>
      <w:proofErr w:type="spellEnd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вміти</w:t>
      </w:r>
      <w:proofErr w:type="spellEnd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І </w:t>
      </w:r>
      <w:proofErr w:type="spellStart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зрозуміти</w:t>
      </w:r>
      <w:proofErr w:type="spellEnd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давно </w:t>
      </w:r>
      <w:proofErr w:type="spellStart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всі</w:t>
      </w:r>
      <w:proofErr w:type="gramStart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м</w:t>
      </w:r>
      <w:proofErr w:type="spellEnd"/>
      <w:proofErr w:type="gramEnd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пора:</w:t>
      </w:r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Люди </w:t>
      </w:r>
      <w:proofErr w:type="spellStart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приходять</w:t>
      </w:r>
      <w:proofErr w:type="spellEnd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у </w:t>
      </w:r>
      <w:proofErr w:type="spellStart"/>
      <w:proofErr w:type="gramStart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св</w:t>
      </w:r>
      <w:proofErr w:type="gramEnd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іт</w:t>
      </w:r>
      <w:proofErr w:type="spellEnd"/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-Для Добра.</w:t>
      </w:r>
      <w:r w:rsidRPr="0012664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uk-UA"/>
        </w:rPr>
        <w:t xml:space="preserve"> </w:t>
      </w:r>
    </w:p>
    <w:p w:rsidR="0083424D" w:rsidRPr="0012664E" w:rsidRDefault="0083424D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2664E" w:rsidRDefault="0012664E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2664E" w:rsidRDefault="0012664E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7B58DF" w:rsidRPr="0012664E" w:rsidRDefault="007B58DF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>Соломія</w:t>
      </w:r>
    </w:p>
    <w:p w:rsidR="004E642B" w:rsidRPr="0012664E" w:rsidRDefault="004E642B" w:rsidP="0012664E">
      <w:pPr>
        <w:pStyle w:val="a3"/>
        <w:spacing w:before="0" w:beforeAutospacing="0" w:after="0" w:afterAutospacing="0"/>
        <w:textAlignment w:val="top"/>
        <w:rPr>
          <w:color w:val="000000"/>
          <w:lang w:val="uk-UA"/>
        </w:rPr>
      </w:pPr>
      <w:proofErr w:type="spellStart"/>
      <w:r w:rsidRPr="0012664E">
        <w:rPr>
          <w:color w:val="000000"/>
        </w:rPr>
        <w:t>Запам'ятай</w:t>
      </w:r>
      <w:proofErr w:type="spellEnd"/>
      <w:r w:rsidRPr="0012664E">
        <w:rPr>
          <w:color w:val="000000"/>
        </w:rPr>
        <w:t xml:space="preserve">, моя </w:t>
      </w:r>
      <w:proofErr w:type="spellStart"/>
      <w:r w:rsidRPr="0012664E">
        <w:rPr>
          <w:color w:val="000000"/>
        </w:rPr>
        <w:t>дитино</w:t>
      </w:r>
      <w:proofErr w:type="spellEnd"/>
      <w:r w:rsidRPr="0012664E">
        <w:rPr>
          <w:color w:val="000000"/>
        </w:rPr>
        <w:t xml:space="preserve">, з </w:t>
      </w:r>
      <w:proofErr w:type="spellStart"/>
      <w:r w:rsidRPr="0012664E">
        <w:rPr>
          <w:color w:val="000000"/>
        </w:rPr>
        <w:t>юних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літ</w:t>
      </w:r>
      <w:proofErr w:type="spellEnd"/>
      <w:proofErr w:type="gramStart"/>
      <w:r w:rsidRPr="0012664E">
        <w:rPr>
          <w:color w:val="000000"/>
        </w:rPr>
        <w:br/>
        <w:t>Н</w:t>
      </w:r>
      <w:proofErr w:type="gramEnd"/>
      <w:r w:rsidRPr="0012664E">
        <w:rPr>
          <w:color w:val="000000"/>
        </w:rPr>
        <w:t xml:space="preserve">а все </w:t>
      </w:r>
      <w:proofErr w:type="spellStart"/>
      <w:r w:rsidRPr="0012664E">
        <w:rPr>
          <w:color w:val="000000"/>
        </w:rPr>
        <w:t>життя</w:t>
      </w:r>
      <w:proofErr w:type="spellEnd"/>
      <w:r w:rsidRPr="0012664E">
        <w:rPr>
          <w:color w:val="000000"/>
        </w:rPr>
        <w:t xml:space="preserve">, </w:t>
      </w:r>
      <w:proofErr w:type="spellStart"/>
      <w:r w:rsidRPr="0012664E">
        <w:rPr>
          <w:color w:val="000000"/>
        </w:rPr>
        <w:t>щоб</w:t>
      </w:r>
      <w:proofErr w:type="spellEnd"/>
      <w:r w:rsidRPr="0012664E">
        <w:rPr>
          <w:color w:val="000000"/>
        </w:rPr>
        <w:t xml:space="preserve"> знала, як </w:t>
      </w:r>
      <w:proofErr w:type="spellStart"/>
      <w:r w:rsidRPr="0012664E">
        <w:rPr>
          <w:color w:val="000000"/>
        </w:rPr>
        <w:t>прожити</w:t>
      </w:r>
      <w:proofErr w:type="spellEnd"/>
      <w:r w:rsidRPr="0012664E">
        <w:rPr>
          <w:color w:val="000000"/>
        </w:rPr>
        <w:t>.</w:t>
      </w:r>
      <w:r w:rsidRPr="0012664E">
        <w:rPr>
          <w:color w:val="000000"/>
        </w:rPr>
        <w:br/>
        <w:t xml:space="preserve">Людина для добра приходить в </w:t>
      </w:r>
      <w:proofErr w:type="spellStart"/>
      <w:proofErr w:type="gramStart"/>
      <w:r w:rsidRPr="0012664E">
        <w:rPr>
          <w:color w:val="000000"/>
        </w:rPr>
        <w:t>св</w:t>
      </w:r>
      <w:proofErr w:type="gramEnd"/>
      <w:r w:rsidRPr="0012664E">
        <w:rPr>
          <w:color w:val="000000"/>
        </w:rPr>
        <w:t>іт</w:t>
      </w:r>
      <w:proofErr w:type="spellEnd"/>
      <w:r w:rsidRPr="0012664E">
        <w:rPr>
          <w:color w:val="000000"/>
        </w:rPr>
        <w:br/>
        <w:t xml:space="preserve">Й покликана </w:t>
      </w:r>
      <w:proofErr w:type="spellStart"/>
      <w:r w:rsidRPr="0012664E">
        <w:rPr>
          <w:color w:val="000000"/>
        </w:rPr>
        <w:t>завжди</w:t>
      </w:r>
      <w:proofErr w:type="spellEnd"/>
      <w:r w:rsidRPr="0012664E">
        <w:rPr>
          <w:color w:val="000000"/>
        </w:rPr>
        <w:t xml:space="preserve"> добро </w:t>
      </w:r>
      <w:proofErr w:type="spellStart"/>
      <w:r w:rsidRPr="0012664E">
        <w:rPr>
          <w:color w:val="000000"/>
        </w:rPr>
        <w:t>творити</w:t>
      </w:r>
      <w:proofErr w:type="spellEnd"/>
      <w:r w:rsidRPr="0012664E">
        <w:rPr>
          <w:color w:val="000000"/>
        </w:rPr>
        <w:t>.</w:t>
      </w:r>
    </w:p>
    <w:p w:rsidR="004E642B" w:rsidRPr="0012664E" w:rsidRDefault="004E642B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4E642B" w:rsidRPr="0012664E" w:rsidRDefault="004E642B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Н.Богдан</w:t>
      </w:r>
    </w:p>
    <w:p w:rsidR="004E642B" w:rsidRPr="0012664E" w:rsidRDefault="004E642B" w:rsidP="0012664E">
      <w:pPr>
        <w:shd w:val="clear" w:color="auto" w:fill="FFFFFF"/>
        <w:spacing w:after="21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2664E">
        <w:rPr>
          <w:rFonts w:ascii="Times New Roman" w:hAnsi="Times New Roman" w:cs="Times New Roman"/>
          <w:color w:val="000000"/>
          <w:sz w:val="24"/>
          <w:szCs w:val="24"/>
        </w:rPr>
        <w:t xml:space="preserve">Нелегко </w:t>
      </w:r>
      <w:proofErr w:type="spellStart"/>
      <w:r w:rsidRPr="0012664E">
        <w:rPr>
          <w:rFonts w:ascii="Times New Roman" w:hAnsi="Times New Roman" w:cs="Times New Roman"/>
          <w:color w:val="000000"/>
          <w:sz w:val="24"/>
          <w:szCs w:val="24"/>
        </w:rPr>
        <w:t>це</w:t>
      </w:r>
      <w:proofErr w:type="spellEnd"/>
      <w:r w:rsidRPr="001266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664E">
        <w:rPr>
          <w:rFonts w:ascii="Times New Roman" w:hAnsi="Times New Roman" w:cs="Times New Roman"/>
          <w:color w:val="000000"/>
          <w:sz w:val="24"/>
          <w:szCs w:val="24"/>
        </w:rPr>
        <w:t>хто</w:t>
      </w:r>
      <w:proofErr w:type="spellEnd"/>
      <w:r w:rsidRPr="001266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664E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12664E">
        <w:rPr>
          <w:rFonts w:ascii="Times New Roman" w:hAnsi="Times New Roman" w:cs="Times New Roman"/>
          <w:color w:val="000000"/>
          <w:sz w:val="24"/>
          <w:szCs w:val="24"/>
        </w:rPr>
        <w:t xml:space="preserve"> б не говорив,</w:t>
      </w:r>
      <w:r w:rsidRPr="0012664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Й не кожному </w:t>
      </w:r>
      <w:proofErr w:type="spellStart"/>
      <w:r w:rsidRPr="0012664E">
        <w:rPr>
          <w:rFonts w:ascii="Times New Roman" w:hAnsi="Times New Roman" w:cs="Times New Roman"/>
          <w:color w:val="000000"/>
          <w:sz w:val="24"/>
          <w:szCs w:val="24"/>
        </w:rPr>
        <w:t>зробити</w:t>
      </w:r>
      <w:proofErr w:type="spellEnd"/>
      <w:r w:rsidRPr="001266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664E">
        <w:rPr>
          <w:rFonts w:ascii="Times New Roman" w:hAnsi="Times New Roman" w:cs="Times New Roman"/>
          <w:color w:val="000000"/>
          <w:sz w:val="24"/>
          <w:szCs w:val="24"/>
        </w:rPr>
        <w:t>це</w:t>
      </w:r>
      <w:proofErr w:type="spellEnd"/>
      <w:r w:rsidRPr="001266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2664E">
        <w:rPr>
          <w:rFonts w:ascii="Times New Roman" w:hAnsi="Times New Roman" w:cs="Times New Roman"/>
          <w:color w:val="000000"/>
          <w:sz w:val="24"/>
          <w:szCs w:val="24"/>
        </w:rPr>
        <w:t>вдається</w:t>
      </w:r>
      <w:proofErr w:type="spellEnd"/>
      <w:proofErr w:type="gramEnd"/>
      <w:r w:rsidRPr="0012664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2664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2664E">
        <w:rPr>
          <w:rFonts w:ascii="Times New Roman" w:hAnsi="Times New Roman" w:cs="Times New Roman"/>
          <w:color w:val="000000"/>
          <w:sz w:val="24"/>
          <w:szCs w:val="24"/>
        </w:rPr>
        <w:t>Бо</w:t>
      </w:r>
      <w:proofErr w:type="spellEnd"/>
      <w:r w:rsidRPr="0012664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proofErr w:type="gramStart"/>
      <w:r w:rsidRPr="0012664E">
        <w:rPr>
          <w:rFonts w:ascii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12664E">
        <w:rPr>
          <w:rFonts w:ascii="Times New Roman" w:hAnsi="Times New Roman" w:cs="Times New Roman"/>
          <w:color w:val="000000"/>
          <w:sz w:val="24"/>
          <w:szCs w:val="24"/>
        </w:rPr>
        <w:t>іті</w:t>
      </w:r>
      <w:proofErr w:type="spellEnd"/>
      <w:r w:rsidRPr="001266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664E">
        <w:rPr>
          <w:rFonts w:ascii="Times New Roman" w:hAnsi="Times New Roman" w:cs="Times New Roman"/>
          <w:color w:val="000000"/>
          <w:sz w:val="24"/>
          <w:szCs w:val="24"/>
        </w:rPr>
        <w:t>стільки</w:t>
      </w:r>
      <w:proofErr w:type="spellEnd"/>
      <w:r w:rsidRPr="001266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664E">
        <w:rPr>
          <w:rFonts w:ascii="Times New Roman" w:hAnsi="Times New Roman" w:cs="Times New Roman"/>
          <w:color w:val="000000"/>
          <w:sz w:val="24"/>
          <w:szCs w:val="24"/>
        </w:rPr>
        <w:t>смертних</w:t>
      </w:r>
      <w:proofErr w:type="spellEnd"/>
      <w:r w:rsidRPr="0012664E">
        <w:rPr>
          <w:rFonts w:ascii="Times New Roman" w:hAnsi="Times New Roman" w:cs="Times New Roman"/>
          <w:color w:val="000000"/>
          <w:sz w:val="24"/>
          <w:szCs w:val="24"/>
        </w:rPr>
        <w:t xml:space="preserve"> є </w:t>
      </w:r>
      <w:proofErr w:type="spellStart"/>
      <w:r w:rsidRPr="0012664E">
        <w:rPr>
          <w:rFonts w:ascii="Times New Roman" w:hAnsi="Times New Roman" w:cs="Times New Roman"/>
          <w:color w:val="000000"/>
          <w:sz w:val="24"/>
          <w:szCs w:val="24"/>
        </w:rPr>
        <w:t>гріхів</w:t>
      </w:r>
      <w:proofErr w:type="spellEnd"/>
      <w:r w:rsidRPr="0012664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2664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2664E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12664E">
        <w:rPr>
          <w:rFonts w:ascii="Times New Roman" w:hAnsi="Times New Roman" w:cs="Times New Roman"/>
          <w:color w:val="000000"/>
          <w:sz w:val="24"/>
          <w:szCs w:val="24"/>
        </w:rPr>
        <w:t xml:space="preserve"> доброта не </w:t>
      </w:r>
      <w:proofErr w:type="spellStart"/>
      <w:r w:rsidRPr="0012664E">
        <w:rPr>
          <w:rFonts w:ascii="Times New Roman" w:hAnsi="Times New Roman" w:cs="Times New Roman"/>
          <w:color w:val="000000"/>
          <w:sz w:val="24"/>
          <w:szCs w:val="24"/>
        </w:rPr>
        <w:t>завжди</w:t>
      </w:r>
      <w:proofErr w:type="spellEnd"/>
      <w:r w:rsidRPr="001266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664E">
        <w:rPr>
          <w:rFonts w:ascii="Times New Roman" w:hAnsi="Times New Roman" w:cs="Times New Roman"/>
          <w:color w:val="000000"/>
          <w:sz w:val="24"/>
          <w:szCs w:val="24"/>
        </w:rPr>
        <w:t>йде</w:t>
      </w:r>
      <w:proofErr w:type="spellEnd"/>
      <w:r w:rsidRPr="0012664E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12664E">
        <w:rPr>
          <w:rFonts w:ascii="Times New Roman" w:hAnsi="Times New Roman" w:cs="Times New Roman"/>
          <w:color w:val="000000"/>
          <w:sz w:val="24"/>
          <w:szCs w:val="24"/>
        </w:rPr>
        <w:t>серця</w:t>
      </w:r>
      <w:proofErr w:type="spellEnd"/>
      <w:r w:rsidRPr="001266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45A2" w:rsidRPr="0012664E" w:rsidRDefault="004E642B" w:rsidP="0012664E">
      <w:pPr>
        <w:shd w:val="clear" w:color="auto" w:fill="FFFFFF"/>
        <w:spacing w:after="21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2664E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</w:t>
      </w:r>
      <w:r w:rsidRPr="0012664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Та </w:t>
      </w:r>
      <w:proofErr w:type="spellStart"/>
      <w:r w:rsidRPr="0012664E">
        <w:rPr>
          <w:rFonts w:ascii="Times New Roman" w:hAnsi="Times New Roman" w:cs="Times New Roman"/>
          <w:color w:val="000000"/>
          <w:sz w:val="24"/>
          <w:szCs w:val="24"/>
        </w:rPr>
        <w:t>ти</w:t>
      </w:r>
      <w:proofErr w:type="spellEnd"/>
      <w:r w:rsidRPr="001266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664E">
        <w:rPr>
          <w:rFonts w:ascii="Times New Roman" w:hAnsi="Times New Roman" w:cs="Times New Roman"/>
          <w:color w:val="000000"/>
          <w:sz w:val="24"/>
          <w:szCs w:val="24"/>
        </w:rPr>
        <w:t>людина</w:t>
      </w:r>
      <w:proofErr w:type="spellEnd"/>
      <w:r w:rsidRPr="0012664E">
        <w:rPr>
          <w:rFonts w:ascii="Times New Roman" w:hAnsi="Times New Roman" w:cs="Times New Roman"/>
          <w:color w:val="000000"/>
          <w:sz w:val="24"/>
          <w:szCs w:val="24"/>
        </w:rPr>
        <w:t xml:space="preserve"> і тому учись</w:t>
      </w:r>
      <w:r w:rsidRPr="0012664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Добро </w:t>
      </w:r>
      <w:proofErr w:type="spellStart"/>
      <w:r w:rsidRPr="0012664E">
        <w:rPr>
          <w:rFonts w:ascii="Times New Roman" w:hAnsi="Times New Roman" w:cs="Times New Roman"/>
          <w:color w:val="000000"/>
          <w:sz w:val="24"/>
          <w:szCs w:val="24"/>
        </w:rPr>
        <w:t>творити</w:t>
      </w:r>
      <w:proofErr w:type="spellEnd"/>
      <w:r w:rsidRPr="0012664E">
        <w:rPr>
          <w:rFonts w:ascii="Times New Roman" w:hAnsi="Times New Roman" w:cs="Times New Roman"/>
          <w:color w:val="000000"/>
          <w:sz w:val="24"/>
          <w:szCs w:val="24"/>
        </w:rPr>
        <w:t xml:space="preserve">, людям </w:t>
      </w:r>
      <w:proofErr w:type="spellStart"/>
      <w:r w:rsidRPr="0012664E">
        <w:rPr>
          <w:rFonts w:ascii="Times New Roman" w:hAnsi="Times New Roman" w:cs="Times New Roman"/>
          <w:color w:val="000000"/>
          <w:sz w:val="24"/>
          <w:szCs w:val="24"/>
        </w:rPr>
        <w:t>співчувати</w:t>
      </w:r>
      <w:proofErr w:type="spellEnd"/>
      <w:r w:rsidRPr="0012664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2664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До </w:t>
      </w:r>
      <w:proofErr w:type="spellStart"/>
      <w:r w:rsidRPr="0012664E">
        <w:rPr>
          <w:rFonts w:ascii="Times New Roman" w:hAnsi="Times New Roman" w:cs="Times New Roman"/>
          <w:color w:val="000000"/>
          <w:sz w:val="24"/>
          <w:szCs w:val="24"/>
        </w:rPr>
        <w:t>цього</w:t>
      </w:r>
      <w:proofErr w:type="spellEnd"/>
      <w:r w:rsidRPr="001266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2664E">
        <w:rPr>
          <w:rFonts w:ascii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12664E">
        <w:rPr>
          <w:rFonts w:ascii="Times New Roman" w:hAnsi="Times New Roman" w:cs="Times New Roman"/>
          <w:color w:val="000000"/>
          <w:sz w:val="24"/>
          <w:szCs w:val="24"/>
        </w:rPr>
        <w:t>іту</w:t>
      </w:r>
      <w:proofErr w:type="spellEnd"/>
      <w:r w:rsidRPr="0012664E">
        <w:rPr>
          <w:rFonts w:ascii="Times New Roman" w:hAnsi="Times New Roman" w:cs="Times New Roman"/>
          <w:color w:val="000000"/>
          <w:sz w:val="24"/>
          <w:szCs w:val="24"/>
        </w:rPr>
        <w:t xml:space="preserve"> пильно </w:t>
      </w:r>
      <w:proofErr w:type="spellStart"/>
      <w:r w:rsidRPr="0012664E">
        <w:rPr>
          <w:rFonts w:ascii="Times New Roman" w:hAnsi="Times New Roman" w:cs="Times New Roman"/>
          <w:color w:val="000000"/>
          <w:sz w:val="24"/>
          <w:szCs w:val="24"/>
        </w:rPr>
        <w:t>придивись</w:t>
      </w:r>
      <w:proofErr w:type="spellEnd"/>
      <w:r w:rsidRPr="0012664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2664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Злим </w:t>
      </w:r>
      <w:proofErr w:type="spellStart"/>
      <w:r w:rsidRPr="0012664E">
        <w:rPr>
          <w:rFonts w:ascii="Times New Roman" w:hAnsi="Times New Roman" w:cs="Times New Roman"/>
          <w:color w:val="000000"/>
          <w:sz w:val="24"/>
          <w:szCs w:val="24"/>
        </w:rPr>
        <w:t>помислам</w:t>
      </w:r>
      <w:proofErr w:type="spellEnd"/>
      <w:r w:rsidRPr="001266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664E">
        <w:rPr>
          <w:rFonts w:ascii="Times New Roman" w:hAnsi="Times New Roman" w:cs="Times New Roman"/>
          <w:color w:val="000000"/>
          <w:sz w:val="24"/>
          <w:szCs w:val="24"/>
        </w:rPr>
        <w:t>навчися</w:t>
      </w:r>
      <w:proofErr w:type="spellEnd"/>
      <w:r w:rsidRPr="0012664E">
        <w:rPr>
          <w:rFonts w:ascii="Times New Roman" w:hAnsi="Times New Roman" w:cs="Times New Roman"/>
          <w:color w:val="000000"/>
          <w:sz w:val="24"/>
          <w:szCs w:val="24"/>
        </w:rPr>
        <w:t xml:space="preserve"> лад </w:t>
      </w:r>
      <w:proofErr w:type="spellStart"/>
      <w:r w:rsidRPr="0012664E">
        <w:rPr>
          <w:rFonts w:ascii="Times New Roman" w:hAnsi="Times New Roman" w:cs="Times New Roman"/>
          <w:color w:val="000000"/>
          <w:sz w:val="24"/>
          <w:szCs w:val="24"/>
        </w:rPr>
        <w:t>давати</w:t>
      </w:r>
      <w:proofErr w:type="spellEnd"/>
      <w:r w:rsidRPr="001266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642B" w:rsidRPr="0012664E" w:rsidRDefault="005745A2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</w:t>
      </w:r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t>Йди</w:t>
      </w:r>
      <w:proofErr w:type="spellEnd"/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t>добротою</w:t>
      </w:r>
      <w:proofErr w:type="spellEnd"/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t>це</w:t>
      </w:r>
      <w:proofErr w:type="spellEnd"/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t>собі</w:t>
      </w:r>
      <w:proofErr w:type="spellEnd"/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t>затям</w:t>
      </w:r>
      <w:proofErr w:type="spellEnd"/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t xml:space="preserve"> ласкою, </w:t>
      </w:r>
      <w:proofErr w:type="spellStart"/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t>прихильністю</w:t>
      </w:r>
      <w:proofErr w:type="spellEnd"/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t>привітно</w:t>
      </w:r>
      <w:proofErr w:type="spellEnd"/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Й не </w:t>
      </w:r>
      <w:proofErr w:type="spellStart"/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t>розлучайся</w:t>
      </w:r>
      <w:proofErr w:type="spellEnd"/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t>добрим</w:t>
      </w:r>
      <w:proofErr w:type="spellEnd"/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t>почуттям</w:t>
      </w:r>
      <w:proofErr w:type="spellEnd"/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t>Хай</w:t>
      </w:r>
      <w:proofErr w:type="gramEnd"/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t xml:space="preserve"> доброта в </w:t>
      </w:r>
      <w:proofErr w:type="spellStart"/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t>душі</w:t>
      </w:r>
      <w:proofErr w:type="spellEnd"/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t>суцвіттям</w:t>
      </w:r>
      <w:proofErr w:type="spellEnd"/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t>квітне</w:t>
      </w:r>
      <w:proofErr w:type="spellEnd"/>
      <w:r w:rsidR="004E642B" w:rsidRPr="001266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642B" w:rsidRPr="0012664E" w:rsidRDefault="004E642B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58DF" w:rsidRPr="0012664E" w:rsidRDefault="007B58DF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Кажімо більше ніжних слів</w:t>
      </w:r>
    </w:p>
    <w:p w:rsidR="007B58DF" w:rsidRPr="0012664E" w:rsidRDefault="007B58DF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Знайомим, друзям і коханим.</w:t>
      </w:r>
    </w:p>
    <w:p w:rsidR="007B58DF" w:rsidRPr="0012664E" w:rsidRDefault="007B58DF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Нехай комусь тепліше стане</w:t>
      </w:r>
    </w:p>
    <w:p w:rsidR="007B58DF" w:rsidRPr="0012664E" w:rsidRDefault="007B58DF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 зливи наших почуттів</w:t>
      </w:r>
    </w:p>
    <w:p w:rsidR="007B58DF" w:rsidRPr="0012664E" w:rsidRDefault="007B58DF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Н.Богдан</w:t>
      </w:r>
    </w:p>
    <w:p w:rsidR="007B58DF" w:rsidRPr="0012664E" w:rsidRDefault="007B58DF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Кажімо більше ніжних слів,</w:t>
      </w:r>
    </w:p>
    <w:p w:rsidR="007B58DF" w:rsidRPr="0012664E" w:rsidRDefault="007B58DF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Комусь всміхаймось ненароком.</w:t>
      </w:r>
    </w:p>
    <w:p w:rsidR="007B58DF" w:rsidRPr="0012664E" w:rsidRDefault="007B58DF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То не життя людське коротке</w:t>
      </w:r>
      <w:r w:rsidR="0083424D"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</w:p>
    <w:p w:rsidR="0083424D" w:rsidRPr="0012664E" w:rsidRDefault="0083424D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Короткі всі слова черстві!</w:t>
      </w:r>
    </w:p>
    <w:p w:rsidR="007B58DF" w:rsidRPr="0012664E" w:rsidRDefault="0083424D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</w:t>
      </w:r>
      <w:r w:rsid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Пісня «Добрим будь»</w:t>
      </w:r>
    </w:p>
    <w:p w:rsidR="004E642B" w:rsidRPr="0012664E" w:rsidRDefault="004E642B" w:rsidP="0012664E">
      <w:pPr>
        <w:pStyle w:val="person"/>
        <w:spacing w:before="240" w:beforeAutospacing="0" w:after="240" w:afterAutospacing="0"/>
        <w:textAlignment w:val="top"/>
        <w:rPr>
          <w:b/>
          <w:bCs/>
          <w:iCs/>
          <w:smallCaps/>
          <w:color w:val="054F86"/>
          <w:u w:val="single"/>
        </w:rPr>
      </w:pPr>
      <w:proofErr w:type="spellStart"/>
      <w:r w:rsidRPr="0012664E">
        <w:rPr>
          <w:b/>
          <w:bCs/>
          <w:iCs/>
          <w:smallCaps/>
          <w:color w:val="054F86"/>
          <w:u w:val="single"/>
        </w:rPr>
        <w:t>Друзі</w:t>
      </w:r>
      <w:proofErr w:type="spellEnd"/>
      <w:r w:rsidRPr="0012664E">
        <w:rPr>
          <w:b/>
          <w:bCs/>
          <w:iCs/>
          <w:smallCaps/>
          <w:color w:val="054F86"/>
          <w:u w:val="single"/>
        </w:rPr>
        <w:t xml:space="preserve"> Зла</w:t>
      </w:r>
    </w:p>
    <w:p w:rsidR="004E642B" w:rsidRPr="0012664E" w:rsidRDefault="004E642B" w:rsidP="0012664E">
      <w:pPr>
        <w:pStyle w:val="a3"/>
        <w:spacing w:before="0" w:beforeAutospacing="0" w:after="0" w:afterAutospacing="0"/>
        <w:textAlignment w:val="top"/>
        <w:rPr>
          <w:color w:val="000000"/>
          <w:lang w:val="uk-UA"/>
        </w:rPr>
      </w:pPr>
      <w:r w:rsidRPr="0012664E">
        <w:rPr>
          <w:color w:val="000000"/>
        </w:rPr>
        <w:t xml:space="preserve">Ми </w:t>
      </w:r>
      <w:proofErr w:type="spellStart"/>
      <w:r w:rsidRPr="0012664E">
        <w:rPr>
          <w:color w:val="000000"/>
        </w:rPr>
        <w:t>зухвальці</w:t>
      </w:r>
      <w:proofErr w:type="spellEnd"/>
      <w:r w:rsidRPr="0012664E">
        <w:rPr>
          <w:color w:val="000000"/>
        </w:rPr>
        <w:t xml:space="preserve"> й </w:t>
      </w:r>
      <w:proofErr w:type="spellStart"/>
      <w:r w:rsidRPr="0012664E">
        <w:rPr>
          <w:color w:val="000000"/>
        </w:rPr>
        <w:t>забіяки</w:t>
      </w:r>
      <w:proofErr w:type="spellEnd"/>
      <w:r w:rsidRPr="0012664E">
        <w:rPr>
          <w:color w:val="000000"/>
        </w:rPr>
        <w:t>,</w:t>
      </w:r>
      <w:r w:rsidRPr="0012664E">
        <w:rPr>
          <w:color w:val="000000"/>
        </w:rPr>
        <w:br/>
        <w:t xml:space="preserve">Ми </w:t>
      </w:r>
      <w:proofErr w:type="spellStart"/>
      <w:r w:rsidRPr="0012664E">
        <w:rPr>
          <w:color w:val="000000"/>
        </w:rPr>
        <w:t>пихаті</w:t>
      </w:r>
      <w:proofErr w:type="spellEnd"/>
      <w:r w:rsidRPr="0012664E">
        <w:rPr>
          <w:color w:val="000000"/>
        </w:rPr>
        <w:t xml:space="preserve"> </w:t>
      </w:r>
      <w:proofErr w:type="gramStart"/>
      <w:r w:rsidRPr="0012664E">
        <w:rPr>
          <w:color w:val="000000"/>
        </w:rPr>
        <w:t>задаваки</w:t>
      </w:r>
      <w:proofErr w:type="gramEnd"/>
      <w:r w:rsidRPr="0012664E">
        <w:rPr>
          <w:color w:val="000000"/>
        </w:rPr>
        <w:t>.</w:t>
      </w:r>
      <w:r w:rsidRPr="0012664E">
        <w:rPr>
          <w:color w:val="000000"/>
        </w:rPr>
        <w:br/>
      </w:r>
      <w:proofErr w:type="spellStart"/>
      <w:r w:rsidRPr="0012664E">
        <w:rPr>
          <w:color w:val="000000"/>
        </w:rPr>
        <w:t>Злі</w:t>
      </w:r>
      <w:proofErr w:type="spellEnd"/>
      <w:r w:rsidRPr="0012664E">
        <w:rPr>
          <w:color w:val="000000"/>
        </w:rPr>
        <w:t xml:space="preserve"> ми </w:t>
      </w:r>
      <w:proofErr w:type="spellStart"/>
      <w:r w:rsidRPr="0012664E">
        <w:rPr>
          <w:color w:val="000000"/>
        </w:rPr>
        <w:t>всі</w:t>
      </w:r>
      <w:proofErr w:type="spellEnd"/>
      <w:r w:rsidRPr="0012664E">
        <w:rPr>
          <w:color w:val="000000"/>
        </w:rPr>
        <w:t xml:space="preserve">, ну просто </w:t>
      </w:r>
      <w:proofErr w:type="gramStart"/>
      <w:r w:rsidRPr="0012664E">
        <w:rPr>
          <w:color w:val="000000"/>
        </w:rPr>
        <w:t>злючки</w:t>
      </w:r>
      <w:proofErr w:type="gramEnd"/>
      <w:r w:rsidRPr="0012664E">
        <w:rPr>
          <w:color w:val="000000"/>
        </w:rPr>
        <w:t>,</w:t>
      </w:r>
      <w:r w:rsidRPr="0012664E">
        <w:rPr>
          <w:color w:val="000000"/>
        </w:rPr>
        <w:br/>
        <w:t xml:space="preserve">І </w:t>
      </w:r>
      <w:proofErr w:type="spellStart"/>
      <w:r w:rsidRPr="0012664E">
        <w:rPr>
          <w:color w:val="000000"/>
        </w:rPr>
        <w:t>сердиті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всі</w:t>
      </w:r>
      <w:proofErr w:type="spellEnd"/>
      <w:r w:rsidRPr="0012664E">
        <w:rPr>
          <w:color w:val="000000"/>
        </w:rPr>
        <w:t xml:space="preserve"> — </w:t>
      </w:r>
      <w:proofErr w:type="spellStart"/>
      <w:r w:rsidRPr="0012664E">
        <w:rPr>
          <w:color w:val="000000"/>
        </w:rPr>
        <w:t>сердючки</w:t>
      </w:r>
      <w:proofErr w:type="spellEnd"/>
      <w:r w:rsidRPr="0012664E">
        <w:rPr>
          <w:color w:val="000000"/>
        </w:rPr>
        <w:t>.</w:t>
      </w:r>
      <w:r w:rsidRPr="0012664E">
        <w:rPr>
          <w:color w:val="000000"/>
        </w:rPr>
        <w:br/>
        <w:t xml:space="preserve">Ми </w:t>
      </w:r>
      <w:proofErr w:type="spellStart"/>
      <w:r w:rsidRPr="0012664E">
        <w:rPr>
          <w:color w:val="000000"/>
        </w:rPr>
        <w:t>лінивці</w:t>
      </w:r>
      <w:proofErr w:type="spellEnd"/>
      <w:r w:rsidRPr="0012664E">
        <w:rPr>
          <w:color w:val="000000"/>
        </w:rPr>
        <w:t xml:space="preserve"> й </w:t>
      </w:r>
      <w:proofErr w:type="spellStart"/>
      <w:r w:rsidRPr="0012664E">
        <w:rPr>
          <w:color w:val="000000"/>
        </w:rPr>
        <w:t>пустунці</w:t>
      </w:r>
      <w:proofErr w:type="spellEnd"/>
      <w:r w:rsidRPr="0012664E">
        <w:rPr>
          <w:color w:val="000000"/>
        </w:rPr>
        <w:t>,</w:t>
      </w:r>
      <w:r w:rsidRPr="0012664E">
        <w:rPr>
          <w:color w:val="000000"/>
        </w:rPr>
        <w:br/>
      </w:r>
      <w:proofErr w:type="spellStart"/>
      <w:r w:rsidRPr="0012664E">
        <w:rPr>
          <w:color w:val="000000"/>
        </w:rPr>
        <w:lastRenderedPageBreak/>
        <w:t>Ненаситні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брехунці</w:t>
      </w:r>
      <w:proofErr w:type="spellEnd"/>
      <w:r w:rsidRPr="0012664E">
        <w:rPr>
          <w:color w:val="000000"/>
        </w:rPr>
        <w:t>.</w:t>
      </w:r>
      <w:r w:rsidRPr="0012664E">
        <w:rPr>
          <w:color w:val="000000"/>
        </w:rPr>
        <w:br/>
        <w:t xml:space="preserve">Зло ми любимо </w:t>
      </w:r>
      <w:proofErr w:type="spellStart"/>
      <w:r w:rsidRPr="0012664E">
        <w:rPr>
          <w:color w:val="000000"/>
        </w:rPr>
        <w:t>робити</w:t>
      </w:r>
      <w:proofErr w:type="spellEnd"/>
      <w:r w:rsidRPr="0012664E">
        <w:rPr>
          <w:color w:val="000000"/>
        </w:rPr>
        <w:br/>
        <w:t xml:space="preserve">І не </w:t>
      </w:r>
      <w:proofErr w:type="spellStart"/>
      <w:r w:rsidRPr="0012664E">
        <w:rPr>
          <w:color w:val="000000"/>
        </w:rPr>
        <w:t>вміємо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дружити</w:t>
      </w:r>
      <w:proofErr w:type="spellEnd"/>
      <w:r w:rsidRPr="0012664E">
        <w:rPr>
          <w:color w:val="000000"/>
        </w:rPr>
        <w:t>.</w:t>
      </w:r>
      <w:r w:rsidRPr="0012664E">
        <w:rPr>
          <w:color w:val="000000"/>
        </w:rPr>
        <w:br/>
        <w:t xml:space="preserve">І не </w:t>
      </w:r>
      <w:proofErr w:type="spellStart"/>
      <w:r w:rsidRPr="0012664E">
        <w:rPr>
          <w:color w:val="000000"/>
        </w:rPr>
        <w:t>хочем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жити</w:t>
      </w:r>
      <w:proofErr w:type="spellEnd"/>
      <w:r w:rsidRPr="0012664E">
        <w:rPr>
          <w:color w:val="000000"/>
        </w:rPr>
        <w:t xml:space="preserve"> в </w:t>
      </w:r>
      <w:proofErr w:type="spellStart"/>
      <w:r w:rsidRPr="0012664E">
        <w:rPr>
          <w:color w:val="000000"/>
        </w:rPr>
        <w:t>мирі</w:t>
      </w:r>
      <w:proofErr w:type="spellEnd"/>
      <w:r w:rsidRPr="0012664E">
        <w:rPr>
          <w:color w:val="000000"/>
        </w:rPr>
        <w:t>,</w:t>
      </w:r>
      <w:r w:rsidRPr="0012664E">
        <w:rPr>
          <w:color w:val="000000"/>
        </w:rPr>
        <w:br/>
      </w:r>
      <w:proofErr w:type="spellStart"/>
      <w:r w:rsidRPr="0012664E">
        <w:rPr>
          <w:color w:val="000000"/>
        </w:rPr>
        <w:t>Смітим</w:t>
      </w:r>
      <w:proofErr w:type="spellEnd"/>
      <w:r w:rsidRPr="0012664E">
        <w:rPr>
          <w:color w:val="000000"/>
        </w:rPr>
        <w:t xml:space="preserve"> </w:t>
      </w:r>
      <w:proofErr w:type="gramStart"/>
      <w:r w:rsidRPr="0012664E">
        <w:rPr>
          <w:color w:val="000000"/>
        </w:rPr>
        <w:t>в</w:t>
      </w:r>
      <w:proofErr w:type="gramEnd"/>
      <w:r w:rsidRPr="0012664E">
        <w:rPr>
          <w:color w:val="000000"/>
        </w:rPr>
        <w:t xml:space="preserve"> </w:t>
      </w:r>
      <w:proofErr w:type="spellStart"/>
      <w:proofErr w:type="gramStart"/>
      <w:r w:rsidRPr="0012664E">
        <w:rPr>
          <w:color w:val="000000"/>
        </w:rPr>
        <w:t>школ</w:t>
      </w:r>
      <w:proofErr w:type="gramEnd"/>
      <w:r w:rsidRPr="0012664E">
        <w:rPr>
          <w:color w:val="000000"/>
        </w:rPr>
        <w:t>і</w:t>
      </w:r>
      <w:proofErr w:type="spellEnd"/>
      <w:r w:rsidRPr="0012664E">
        <w:rPr>
          <w:color w:val="000000"/>
        </w:rPr>
        <w:t xml:space="preserve"> і в </w:t>
      </w:r>
      <w:proofErr w:type="spellStart"/>
      <w:r w:rsidRPr="0012664E">
        <w:rPr>
          <w:color w:val="000000"/>
        </w:rPr>
        <w:t>квартирі</w:t>
      </w:r>
      <w:proofErr w:type="spellEnd"/>
      <w:r w:rsidRPr="0012664E">
        <w:rPr>
          <w:color w:val="000000"/>
        </w:rPr>
        <w:t>,</w:t>
      </w:r>
      <w:r w:rsidRPr="0012664E">
        <w:rPr>
          <w:color w:val="000000"/>
        </w:rPr>
        <w:br/>
        <w:t xml:space="preserve">Все ми </w:t>
      </w:r>
      <w:proofErr w:type="spellStart"/>
      <w:r w:rsidRPr="0012664E">
        <w:rPr>
          <w:color w:val="000000"/>
        </w:rPr>
        <w:t>нищимо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повсюди</w:t>
      </w:r>
      <w:proofErr w:type="spellEnd"/>
      <w:r w:rsidRPr="0012664E">
        <w:rPr>
          <w:color w:val="000000"/>
        </w:rPr>
        <w:t>.</w:t>
      </w:r>
      <w:r w:rsidRPr="0012664E">
        <w:rPr>
          <w:color w:val="000000"/>
        </w:rPr>
        <w:br/>
        <w:t xml:space="preserve">Ми </w:t>
      </w:r>
      <w:proofErr w:type="spellStart"/>
      <w:r w:rsidRPr="0012664E">
        <w:rPr>
          <w:color w:val="000000"/>
        </w:rPr>
        <w:t>такі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зухвалі</w:t>
      </w:r>
      <w:proofErr w:type="spellEnd"/>
      <w:r w:rsidRPr="0012664E">
        <w:rPr>
          <w:color w:val="000000"/>
        </w:rPr>
        <w:t xml:space="preserve"> люди,</w:t>
      </w:r>
      <w:r w:rsidRPr="0012664E">
        <w:rPr>
          <w:color w:val="000000"/>
        </w:rPr>
        <w:br/>
      </w:r>
      <w:proofErr w:type="spellStart"/>
      <w:r w:rsidRPr="0012664E">
        <w:rPr>
          <w:color w:val="000000"/>
        </w:rPr>
        <w:t>Всіх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запрошуєм</w:t>
      </w:r>
      <w:proofErr w:type="spellEnd"/>
      <w:r w:rsidRPr="0012664E">
        <w:rPr>
          <w:color w:val="000000"/>
        </w:rPr>
        <w:t xml:space="preserve"> до нас.</w:t>
      </w:r>
      <w:r w:rsidRPr="0012664E">
        <w:rPr>
          <w:color w:val="000000"/>
        </w:rPr>
        <w:br/>
      </w:r>
      <w:proofErr w:type="gramStart"/>
      <w:r w:rsidRPr="0012664E">
        <w:rPr>
          <w:color w:val="000000"/>
        </w:rPr>
        <w:t>З</w:t>
      </w:r>
      <w:proofErr w:type="gramEnd"/>
      <w:r w:rsidRPr="0012664E">
        <w:rPr>
          <w:color w:val="000000"/>
        </w:rPr>
        <w:t xml:space="preserve"> нами </w:t>
      </w:r>
      <w:proofErr w:type="spellStart"/>
      <w:r w:rsidRPr="0012664E">
        <w:rPr>
          <w:color w:val="000000"/>
        </w:rPr>
        <w:t>жити</w:t>
      </w:r>
      <w:proofErr w:type="spellEnd"/>
      <w:r w:rsidRPr="0012664E">
        <w:rPr>
          <w:color w:val="000000"/>
        </w:rPr>
        <w:t xml:space="preserve"> — просто </w:t>
      </w:r>
      <w:proofErr w:type="spellStart"/>
      <w:r w:rsidRPr="0012664E">
        <w:rPr>
          <w:color w:val="000000"/>
        </w:rPr>
        <w:t>клас</w:t>
      </w:r>
      <w:proofErr w:type="spellEnd"/>
      <w:r w:rsidRPr="0012664E">
        <w:rPr>
          <w:color w:val="000000"/>
        </w:rPr>
        <w:t>!</w:t>
      </w:r>
      <w:r w:rsidRPr="0012664E">
        <w:rPr>
          <w:color w:val="000000"/>
        </w:rPr>
        <w:br/>
      </w:r>
      <w:proofErr w:type="spellStart"/>
      <w:r w:rsidRPr="0012664E">
        <w:rPr>
          <w:color w:val="000000"/>
        </w:rPr>
        <w:t>Всі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такі</w:t>
      </w:r>
      <w:proofErr w:type="spellEnd"/>
      <w:r w:rsidRPr="0012664E">
        <w:rPr>
          <w:color w:val="000000"/>
        </w:rPr>
        <w:t xml:space="preserve"> ми </w:t>
      </w:r>
      <w:proofErr w:type="spellStart"/>
      <w:r w:rsidRPr="0012664E">
        <w:rPr>
          <w:color w:val="000000"/>
        </w:rPr>
        <w:t>від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природи</w:t>
      </w:r>
      <w:proofErr w:type="spellEnd"/>
      <w:r w:rsidRPr="0012664E">
        <w:rPr>
          <w:color w:val="000000"/>
        </w:rPr>
        <w:t>,</w:t>
      </w:r>
      <w:r w:rsidRPr="0012664E">
        <w:rPr>
          <w:color w:val="000000"/>
        </w:rPr>
        <w:br/>
      </w:r>
      <w:proofErr w:type="spellStart"/>
      <w:r w:rsidRPr="0012664E">
        <w:rPr>
          <w:color w:val="000000"/>
        </w:rPr>
        <w:t>Війни</w:t>
      </w:r>
      <w:proofErr w:type="spellEnd"/>
      <w:r w:rsidRPr="0012664E">
        <w:rPr>
          <w:color w:val="000000"/>
        </w:rPr>
        <w:t xml:space="preserve"> </w:t>
      </w:r>
      <w:proofErr w:type="gramStart"/>
      <w:r w:rsidRPr="0012664E">
        <w:rPr>
          <w:color w:val="000000"/>
        </w:rPr>
        <w:t>любимо й</w:t>
      </w:r>
      <w:proofErr w:type="gram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незгоди</w:t>
      </w:r>
      <w:proofErr w:type="spellEnd"/>
      <w:r w:rsidRPr="0012664E">
        <w:rPr>
          <w:color w:val="000000"/>
        </w:rPr>
        <w:t>.</w:t>
      </w:r>
      <w:r w:rsidRPr="0012664E">
        <w:rPr>
          <w:color w:val="000000"/>
        </w:rPr>
        <w:br/>
      </w:r>
      <w:proofErr w:type="spellStart"/>
      <w:r w:rsidRPr="0012664E">
        <w:rPr>
          <w:color w:val="000000"/>
        </w:rPr>
        <w:t>Ще</w:t>
      </w:r>
      <w:proofErr w:type="spellEnd"/>
      <w:r w:rsidRPr="0012664E">
        <w:rPr>
          <w:color w:val="000000"/>
        </w:rPr>
        <w:t xml:space="preserve"> </w:t>
      </w:r>
      <w:proofErr w:type="spellStart"/>
      <w:proofErr w:type="gramStart"/>
      <w:r w:rsidRPr="0012664E">
        <w:rPr>
          <w:color w:val="000000"/>
        </w:rPr>
        <w:t>п</w:t>
      </w:r>
      <w:proofErr w:type="gramEnd"/>
      <w:r w:rsidRPr="0012664E">
        <w:rPr>
          <w:color w:val="000000"/>
        </w:rPr>
        <w:t>ітьму</w:t>
      </w:r>
      <w:proofErr w:type="spellEnd"/>
      <w:r w:rsidRPr="0012664E">
        <w:rPr>
          <w:color w:val="000000"/>
        </w:rPr>
        <w:t xml:space="preserve"> і темноту,</w:t>
      </w:r>
      <w:r w:rsidRPr="0012664E">
        <w:rPr>
          <w:color w:val="000000"/>
        </w:rPr>
        <w:br/>
        <w:t>Ми не терпим доброту!</w:t>
      </w:r>
    </w:p>
    <w:p w:rsidR="004E642B" w:rsidRDefault="004E642B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2664E" w:rsidRPr="0012664E" w:rsidRDefault="0012664E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Аня</w:t>
      </w:r>
    </w:p>
    <w:p w:rsidR="007B58DF" w:rsidRDefault="007B58DF" w:rsidP="0012664E">
      <w:pPr>
        <w:pStyle w:val="a3"/>
        <w:spacing w:before="0" w:beforeAutospacing="0" w:after="240" w:afterAutospacing="0"/>
        <w:textAlignment w:val="top"/>
        <w:rPr>
          <w:color w:val="000000"/>
          <w:lang w:val="uk-UA"/>
        </w:rPr>
      </w:pPr>
      <w:proofErr w:type="spellStart"/>
      <w:r w:rsidRPr="0012664E">
        <w:rPr>
          <w:color w:val="000000"/>
        </w:rPr>
        <w:t>Ніколи</w:t>
      </w:r>
      <w:proofErr w:type="spellEnd"/>
      <w:r w:rsidRPr="0012664E">
        <w:rPr>
          <w:color w:val="000000"/>
        </w:rPr>
        <w:t xml:space="preserve"> зла </w:t>
      </w:r>
      <w:proofErr w:type="spellStart"/>
      <w:r w:rsidRPr="0012664E">
        <w:rPr>
          <w:color w:val="000000"/>
        </w:rPr>
        <w:t>нікому</w:t>
      </w:r>
      <w:proofErr w:type="spellEnd"/>
      <w:r w:rsidRPr="0012664E">
        <w:rPr>
          <w:color w:val="000000"/>
        </w:rPr>
        <w:t xml:space="preserve"> не </w:t>
      </w:r>
      <w:proofErr w:type="spellStart"/>
      <w:r w:rsidRPr="0012664E">
        <w:rPr>
          <w:color w:val="000000"/>
        </w:rPr>
        <w:t>творіть</w:t>
      </w:r>
      <w:proofErr w:type="spellEnd"/>
      <w:r w:rsidRPr="0012664E">
        <w:rPr>
          <w:color w:val="000000"/>
        </w:rPr>
        <w:t>,</w:t>
      </w:r>
      <w:r w:rsidRPr="0012664E">
        <w:rPr>
          <w:color w:val="000000"/>
        </w:rPr>
        <w:br/>
      </w:r>
      <w:proofErr w:type="spellStart"/>
      <w:r w:rsidRPr="0012664E">
        <w:rPr>
          <w:color w:val="000000"/>
        </w:rPr>
        <w:t>Бо</w:t>
      </w:r>
      <w:proofErr w:type="spellEnd"/>
      <w:r w:rsidRPr="0012664E">
        <w:rPr>
          <w:color w:val="000000"/>
        </w:rPr>
        <w:t xml:space="preserve"> зло </w:t>
      </w:r>
      <w:proofErr w:type="spellStart"/>
      <w:r w:rsidRPr="0012664E">
        <w:rPr>
          <w:color w:val="000000"/>
        </w:rPr>
        <w:t>вертатися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погану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звичку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ма</w:t>
      </w:r>
      <w:proofErr w:type="gramStart"/>
      <w:r w:rsidRPr="0012664E">
        <w:rPr>
          <w:color w:val="000000"/>
        </w:rPr>
        <w:t>є</w:t>
      </w:r>
      <w:proofErr w:type="spellEnd"/>
      <w:r w:rsidRPr="0012664E">
        <w:rPr>
          <w:color w:val="000000"/>
        </w:rPr>
        <w:t>.</w:t>
      </w:r>
      <w:proofErr w:type="gramEnd"/>
      <w:r w:rsidRPr="0012664E">
        <w:rPr>
          <w:color w:val="000000"/>
        </w:rPr>
        <w:br/>
        <w:t xml:space="preserve">Добро </w:t>
      </w:r>
      <w:proofErr w:type="spellStart"/>
      <w:r w:rsidRPr="0012664E">
        <w:rPr>
          <w:color w:val="000000"/>
        </w:rPr>
        <w:t>творіть</w:t>
      </w:r>
      <w:proofErr w:type="spellEnd"/>
      <w:r w:rsidRPr="0012664E">
        <w:rPr>
          <w:color w:val="000000"/>
        </w:rPr>
        <w:t xml:space="preserve">, </w:t>
      </w:r>
      <w:proofErr w:type="spellStart"/>
      <w:r w:rsidRPr="0012664E">
        <w:rPr>
          <w:color w:val="000000"/>
        </w:rPr>
        <w:t>усім</w:t>
      </w:r>
      <w:proofErr w:type="spellEnd"/>
      <w:r w:rsidRPr="0012664E">
        <w:rPr>
          <w:color w:val="000000"/>
        </w:rPr>
        <w:t xml:space="preserve"> добро </w:t>
      </w:r>
      <w:proofErr w:type="spellStart"/>
      <w:r w:rsidRPr="0012664E">
        <w:rPr>
          <w:color w:val="000000"/>
        </w:rPr>
        <w:t>робіть</w:t>
      </w:r>
      <w:proofErr w:type="spellEnd"/>
      <w:r w:rsidRPr="0012664E">
        <w:rPr>
          <w:color w:val="000000"/>
        </w:rPr>
        <w:br/>
        <w:t xml:space="preserve">І </w:t>
      </w:r>
      <w:proofErr w:type="spellStart"/>
      <w:r w:rsidRPr="0012664E">
        <w:rPr>
          <w:color w:val="000000"/>
        </w:rPr>
        <w:t>втоми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серденько</w:t>
      </w:r>
      <w:proofErr w:type="spellEnd"/>
      <w:r w:rsidRPr="0012664E">
        <w:rPr>
          <w:color w:val="000000"/>
        </w:rPr>
        <w:t xml:space="preserve"> нехай не </w:t>
      </w:r>
      <w:proofErr w:type="spellStart"/>
      <w:r w:rsidRPr="0012664E">
        <w:rPr>
          <w:color w:val="000000"/>
        </w:rPr>
        <w:t>знає</w:t>
      </w:r>
      <w:proofErr w:type="spellEnd"/>
      <w:r w:rsidRPr="0012664E">
        <w:rPr>
          <w:color w:val="000000"/>
        </w:rPr>
        <w:t>.</w:t>
      </w:r>
    </w:p>
    <w:p w:rsidR="0012664E" w:rsidRPr="0012664E" w:rsidRDefault="0012664E" w:rsidP="0012664E">
      <w:pPr>
        <w:pStyle w:val="a3"/>
        <w:spacing w:before="0" w:beforeAutospacing="0" w:after="240" w:afterAutospacing="0"/>
        <w:textAlignment w:val="top"/>
        <w:rPr>
          <w:b/>
          <w:color w:val="000000"/>
          <w:lang w:val="uk-UA"/>
        </w:rPr>
      </w:pPr>
      <w:r w:rsidRPr="0012664E">
        <w:rPr>
          <w:b/>
          <w:color w:val="000000"/>
          <w:lang w:val="uk-UA"/>
        </w:rPr>
        <w:t>Женя</w:t>
      </w:r>
    </w:p>
    <w:p w:rsidR="007B58DF" w:rsidRPr="0012664E" w:rsidRDefault="007B58DF" w:rsidP="0012664E">
      <w:pPr>
        <w:pStyle w:val="a3"/>
        <w:spacing w:before="240" w:beforeAutospacing="0" w:after="0" w:afterAutospacing="0"/>
        <w:textAlignment w:val="top"/>
        <w:rPr>
          <w:color w:val="000000"/>
        </w:rPr>
      </w:pPr>
      <w:proofErr w:type="gramStart"/>
      <w:r w:rsidRPr="0012664E">
        <w:rPr>
          <w:color w:val="000000"/>
        </w:rPr>
        <w:t>З</w:t>
      </w:r>
      <w:proofErr w:type="gram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любов’ю</w:t>
      </w:r>
      <w:proofErr w:type="spellEnd"/>
      <w:r w:rsidRPr="0012664E">
        <w:rPr>
          <w:color w:val="000000"/>
        </w:rPr>
        <w:t xml:space="preserve"> в </w:t>
      </w:r>
      <w:proofErr w:type="spellStart"/>
      <w:r w:rsidRPr="0012664E">
        <w:rPr>
          <w:color w:val="000000"/>
        </w:rPr>
        <w:t>серці</w:t>
      </w:r>
      <w:proofErr w:type="spellEnd"/>
      <w:r w:rsidRPr="0012664E">
        <w:rPr>
          <w:color w:val="000000"/>
        </w:rPr>
        <w:t xml:space="preserve">, з </w:t>
      </w:r>
      <w:proofErr w:type="spellStart"/>
      <w:r w:rsidRPr="0012664E">
        <w:rPr>
          <w:color w:val="000000"/>
        </w:rPr>
        <w:t>радістю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ростіть</w:t>
      </w:r>
      <w:proofErr w:type="spellEnd"/>
      <w:r w:rsidRPr="0012664E">
        <w:rPr>
          <w:color w:val="000000"/>
        </w:rPr>
        <w:t>,</w:t>
      </w:r>
      <w:r w:rsidRPr="0012664E">
        <w:rPr>
          <w:color w:val="000000"/>
        </w:rPr>
        <w:br/>
      </w:r>
      <w:proofErr w:type="spellStart"/>
      <w:r w:rsidRPr="0012664E">
        <w:rPr>
          <w:color w:val="000000"/>
        </w:rPr>
        <w:t>Учіться</w:t>
      </w:r>
      <w:proofErr w:type="spellEnd"/>
      <w:r w:rsidRPr="0012664E">
        <w:rPr>
          <w:color w:val="000000"/>
        </w:rPr>
        <w:t xml:space="preserve"> людям </w:t>
      </w:r>
      <w:proofErr w:type="spellStart"/>
      <w:r w:rsidRPr="0012664E">
        <w:rPr>
          <w:color w:val="000000"/>
        </w:rPr>
        <w:t>сонечком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світити</w:t>
      </w:r>
      <w:proofErr w:type="spellEnd"/>
      <w:r w:rsidRPr="0012664E">
        <w:rPr>
          <w:color w:val="000000"/>
        </w:rPr>
        <w:t>.</w:t>
      </w:r>
      <w:r w:rsidRPr="0012664E">
        <w:rPr>
          <w:color w:val="000000"/>
        </w:rPr>
        <w:br/>
        <w:t xml:space="preserve">І доброту в </w:t>
      </w:r>
      <w:proofErr w:type="spellStart"/>
      <w:r w:rsidRPr="0012664E">
        <w:rPr>
          <w:color w:val="000000"/>
        </w:rPr>
        <w:t>своїй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душі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носіть</w:t>
      </w:r>
      <w:proofErr w:type="spellEnd"/>
      <w:r w:rsidRPr="0012664E">
        <w:rPr>
          <w:color w:val="000000"/>
        </w:rPr>
        <w:t>,</w:t>
      </w:r>
      <w:r w:rsidRPr="0012664E">
        <w:rPr>
          <w:color w:val="000000"/>
        </w:rPr>
        <w:br/>
        <w:t xml:space="preserve">У </w:t>
      </w:r>
      <w:proofErr w:type="spellStart"/>
      <w:r w:rsidRPr="0012664E">
        <w:rPr>
          <w:color w:val="000000"/>
        </w:rPr>
        <w:t>мирі</w:t>
      </w:r>
      <w:proofErr w:type="spellEnd"/>
      <w:r w:rsidRPr="0012664E">
        <w:rPr>
          <w:color w:val="000000"/>
        </w:rPr>
        <w:t xml:space="preserve"> й </w:t>
      </w:r>
      <w:proofErr w:type="spellStart"/>
      <w:r w:rsidRPr="0012664E">
        <w:rPr>
          <w:color w:val="000000"/>
        </w:rPr>
        <w:t>злагоді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учіться</w:t>
      </w:r>
      <w:proofErr w:type="spellEnd"/>
      <w:r w:rsidRPr="0012664E">
        <w:rPr>
          <w:color w:val="000000"/>
        </w:rPr>
        <w:t xml:space="preserve">, </w:t>
      </w:r>
      <w:proofErr w:type="spellStart"/>
      <w:r w:rsidRPr="0012664E">
        <w:rPr>
          <w:color w:val="000000"/>
        </w:rPr>
        <w:t>діти</w:t>
      </w:r>
      <w:proofErr w:type="spellEnd"/>
      <w:r w:rsidRPr="0012664E">
        <w:rPr>
          <w:color w:val="000000"/>
        </w:rPr>
        <w:t xml:space="preserve">, </w:t>
      </w:r>
      <w:proofErr w:type="spellStart"/>
      <w:r w:rsidRPr="0012664E">
        <w:rPr>
          <w:color w:val="000000"/>
        </w:rPr>
        <w:t>жити</w:t>
      </w:r>
      <w:proofErr w:type="spellEnd"/>
      <w:r w:rsidRPr="0012664E">
        <w:rPr>
          <w:color w:val="000000"/>
        </w:rPr>
        <w:t>!</w:t>
      </w:r>
    </w:p>
    <w:p w:rsidR="00BC33EE" w:rsidRPr="0012664E" w:rsidRDefault="00BC33EE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3424D" w:rsidRPr="0012664E" w:rsidRDefault="00C04CB1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Ярослав</w:t>
      </w:r>
    </w:p>
    <w:p w:rsidR="0083424D" w:rsidRPr="0012664E" w:rsidRDefault="0083424D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Багато гарних слів ми сьогодні говорили. Та чомусь забули про найголовніше – любов!!!</w:t>
      </w:r>
    </w:p>
    <w:p w:rsidR="0083424D" w:rsidRPr="0012664E" w:rsidRDefault="00C04CB1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Дарина</w:t>
      </w:r>
    </w:p>
    <w:p w:rsidR="00C04CB1" w:rsidRPr="0012664E" w:rsidRDefault="00C04CB1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Так, найголовніше – це любов. Якщо будемо любити людей – будемо мати багато друзів.</w:t>
      </w:r>
    </w:p>
    <w:p w:rsidR="00C04CB1" w:rsidRPr="0012664E" w:rsidRDefault="00C04CB1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Ярослав</w:t>
      </w:r>
    </w:p>
    <w:p w:rsidR="00C04CB1" w:rsidRPr="0012664E" w:rsidRDefault="00C04CB1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Якщо будемо любити життя – будемо щасливими. Любити треба все навколо.</w:t>
      </w:r>
    </w:p>
    <w:p w:rsidR="00C04CB1" w:rsidRPr="0012664E" w:rsidRDefault="00C04CB1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Дарина</w:t>
      </w:r>
    </w:p>
    <w:p w:rsidR="00C04CB1" w:rsidRPr="0012664E" w:rsidRDefault="00C04CB1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 тоді ти не пройдеш повз чуже горе,</w:t>
      </w:r>
      <w:r w:rsidR="009D0B79"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допоможеш тому, хто цього потребує. Порадієш з тим, хто радіє.</w:t>
      </w:r>
    </w:p>
    <w:p w:rsidR="00C04CB1" w:rsidRPr="0012664E" w:rsidRDefault="0012664E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Н.Богдан</w:t>
      </w:r>
    </w:p>
    <w:p w:rsidR="00C04CB1" w:rsidRDefault="00C04CB1" w:rsidP="0012664E">
      <w:pPr>
        <w:pStyle w:val="a3"/>
        <w:spacing w:before="0" w:beforeAutospacing="0" w:after="240" w:afterAutospacing="0"/>
        <w:textAlignment w:val="top"/>
        <w:rPr>
          <w:color w:val="000000"/>
          <w:lang w:val="uk-UA"/>
        </w:rPr>
      </w:pPr>
      <w:proofErr w:type="spellStart"/>
      <w:r w:rsidRPr="0012664E">
        <w:rPr>
          <w:color w:val="000000"/>
        </w:rPr>
        <w:t>Любов</w:t>
      </w:r>
      <w:proofErr w:type="spellEnd"/>
      <w:r w:rsidRPr="0012664E">
        <w:rPr>
          <w:color w:val="000000"/>
        </w:rPr>
        <w:t xml:space="preserve"> — </w:t>
      </w:r>
      <w:proofErr w:type="spellStart"/>
      <w:r w:rsidRPr="0012664E">
        <w:rPr>
          <w:color w:val="000000"/>
        </w:rPr>
        <w:t>найвище</w:t>
      </w:r>
      <w:proofErr w:type="spellEnd"/>
      <w:r w:rsidRPr="0012664E">
        <w:rPr>
          <w:color w:val="000000"/>
        </w:rPr>
        <w:t xml:space="preserve"> в </w:t>
      </w:r>
      <w:proofErr w:type="spellStart"/>
      <w:proofErr w:type="gramStart"/>
      <w:r w:rsidRPr="0012664E">
        <w:rPr>
          <w:color w:val="000000"/>
        </w:rPr>
        <w:t>св</w:t>
      </w:r>
      <w:proofErr w:type="gramEnd"/>
      <w:r w:rsidRPr="0012664E">
        <w:rPr>
          <w:color w:val="000000"/>
        </w:rPr>
        <w:t>іті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почуття</w:t>
      </w:r>
      <w:proofErr w:type="spellEnd"/>
      <w:r w:rsidRPr="0012664E">
        <w:rPr>
          <w:color w:val="000000"/>
        </w:rPr>
        <w:t>!</w:t>
      </w:r>
      <w:r w:rsidRPr="0012664E">
        <w:rPr>
          <w:color w:val="000000"/>
        </w:rPr>
        <w:br/>
        <w:t xml:space="preserve">У </w:t>
      </w:r>
      <w:proofErr w:type="spellStart"/>
      <w:r w:rsidRPr="0012664E">
        <w:rPr>
          <w:color w:val="000000"/>
        </w:rPr>
        <w:t>ньому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сонце</w:t>
      </w:r>
      <w:proofErr w:type="spellEnd"/>
      <w:r w:rsidRPr="0012664E">
        <w:rPr>
          <w:color w:val="000000"/>
        </w:rPr>
        <w:t xml:space="preserve">, </w:t>
      </w:r>
      <w:proofErr w:type="spellStart"/>
      <w:r w:rsidRPr="0012664E">
        <w:rPr>
          <w:color w:val="000000"/>
        </w:rPr>
        <w:t>щастя</w:t>
      </w:r>
      <w:proofErr w:type="spellEnd"/>
      <w:r w:rsidRPr="0012664E">
        <w:rPr>
          <w:color w:val="000000"/>
        </w:rPr>
        <w:t xml:space="preserve">, </w:t>
      </w:r>
      <w:proofErr w:type="spellStart"/>
      <w:r w:rsidRPr="0012664E">
        <w:rPr>
          <w:color w:val="000000"/>
        </w:rPr>
        <w:t>цілий</w:t>
      </w:r>
      <w:proofErr w:type="spellEnd"/>
      <w:r w:rsidRPr="0012664E">
        <w:rPr>
          <w:color w:val="000000"/>
        </w:rPr>
        <w:t xml:space="preserve"> </w:t>
      </w:r>
      <w:proofErr w:type="spellStart"/>
      <w:proofErr w:type="gramStart"/>
      <w:r w:rsidRPr="0012664E">
        <w:rPr>
          <w:color w:val="000000"/>
        </w:rPr>
        <w:t>св</w:t>
      </w:r>
      <w:proofErr w:type="gramEnd"/>
      <w:r w:rsidRPr="0012664E">
        <w:rPr>
          <w:color w:val="000000"/>
        </w:rPr>
        <w:t>іт</w:t>
      </w:r>
      <w:proofErr w:type="spellEnd"/>
      <w:r w:rsidRPr="0012664E">
        <w:rPr>
          <w:color w:val="000000"/>
        </w:rPr>
        <w:t>!</w:t>
      </w:r>
      <w:r w:rsidRPr="0012664E">
        <w:rPr>
          <w:color w:val="000000"/>
        </w:rPr>
        <w:br/>
        <w:t xml:space="preserve">З </w:t>
      </w:r>
      <w:proofErr w:type="spellStart"/>
      <w:r w:rsidRPr="0012664E">
        <w:rPr>
          <w:color w:val="000000"/>
        </w:rPr>
        <w:t>любові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починається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життя</w:t>
      </w:r>
      <w:proofErr w:type="spellEnd"/>
      <w:r w:rsidRPr="0012664E">
        <w:rPr>
          <w:color w:val="000000"/>
        </w:rPr>
        <w:t>,</w:t>
      </w:r>
      <w:r w:rsidRPr="0012664E">
        <w:rPr>
          <w:color w:val="000000"/>
        </w:rPr>
        <w:br/>
        <w:t xml:space="preserve">Вона нас </w:t>
      </w:r>
      <w:proofErr w:type="spellStart"/>
      <w:r w:rsidRPr="0012664E">
        <w:rPr>
          <w:color w:val="000000"/>
        </w:rPr>
        <w:t>гріє</w:t>
      </w:r>
      <w:proofErr w:type="spellEnd"/>
      <w:r w:rsidRPr="0012664E">
        <w:rPr>
          <w:color w:val="000000"/>
        </w:rPr>
        <w:t xml:space="preserve"> і на </w:t>
      </w:r>
      <w:proofErr w:type="spellStart"/>
      <w:r w:rsidRPr="0012664E">
        <w:rPr>
          <w:color w:val="000000"/>
        </w:rPr>
        <w:t>схилі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літ</w:t>
      </w:r>
      <w:proofErr w:type="spellEnd"/>
      <w:r w:rsidRPr="0012664E">
        <w:rPr>
          <w:color w:val="000000"/>
        </w:rPr>
        <w:t>!</w:t>
      </w:r>
    </w:p>
    <w:p w:rsidR="0012664E" w:rsidRPr="0012664E" w:rsidRDefault="0012664E" w:rsidP="0012664E">
      <w:pPr>
        <w:pStyle w:val="a3"/>
        <w:spacing w:before="0" w:beforeAutospacing="0" w:after="240" w:afterAutospacing="0"/>
        <w:textAlignment w:val="top"/>
        <w:rPr>
          <w:b/>
          <w:color w:val="000000"/>
          <w:lang w:val="uk-UA"/>
        </w:rPr>
      </w:pPr>
      <w:r w:rsidRPr="0012664E">
        <w:rPr>
          <w:b/>
          <w:color w:val="000000"/>
          <w:lang w:val="uk-UA"/>
        </w:rPr>
        <w:t>Соломія</w:t>
      </w:r>
    </w:p>
    <w:p w:rsidR="00C04CB1" w:rsidRDefault="00C04CB1" w:rsidP="0012664E">
      <w:pPr>
        <w:pStyle w:val="a3"/>
        <w:spacing w:before="240" w:beforeAutospacing="0" w:after="240" w:afterAutospacing="0"/>
        <w:textAlignment w:val="top"/>
        <w:rPr>
          <w:color w:val="000000"/>
          <w:lang w:val="uk-UA"/>
        </w:rPr>
      </w:pPr>
      <w:proofErr w:type="spellStart"/>
      <w:r w:rsidRPr="0012664E">
        <w:rPr>
          <w:color w:val="000000"/>
        </w:rPr>
        <w:lastRenderedPageBreak/>
        <w:t>Любові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забагато</w:t>
      </w:r>
      <w:proofErr w:type="spellEnd"/>
      <w:r w:rsidRPr="0012664E">
        <w:rPr>
          <w:color w:val="000000"/>
        </w:rPr>
        <w:t xml:space="preserve"> не </w:t>
      </w:r>
      <w:proofErr w:type="spellStart"/>
      <w:r w:rsidRPr="0012664E">
        <w:rPr>
          <w:color w:val="000000"/>
        </w:rPr>
        <w:t>бува</w:t>
      </w:r>
      <w:proofErr w:type="spellEnd"/>
      <w:r w:rsidRPr="0012664E">
        <w:rPr>
          <w:color w:val="000000"/>
        </w:rPr>
        <w:t>,</w:t>
      </w:r>
      <w:r w:rsidRPr="0012664E">
        <w:rPr>
          <w:color w:val="000000"/>
        </w:rPr>
        <w:br/>
        <w:t xml:space="preserve">Й </w:t>
      </w:r>
      <w:proofErr w:type="spellStart"/>
      <w:r w:rsidRPr="0012664E">
        <w:rPr>
          <w:color w:val="000000"/>
        </w:rPr>
        <w:t>ніколи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зайва</w:t>
      </w:r>
      <w:proofErr w:type="spellEnd"/>
      <w:r w:rsidRPr="0012664E">
        <w:rPr>
          <w:color w:val="000000"/>
        </w:rPr>
        <w:t xml:space="preserve"> не </w:t>
      </w:r>
      <w:proofErr w:type="spellStart"/>
      <w:r w:rsidRPr="0012664E">
        <w:rPr>
          <w:color w:val="000000"/>
        </w:rPr>
        <w:t>буває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теж</w:t>
      </w:r>
      <w:proofErr w:type="spellEnd"/>
      <w:r w:rsidRPr="0012664E">
        <w:rPr>
          <w:color w:val="000000"/>
        </w:rPr>
        <w:t>...</w:t>
      </w:r>
      <w:r w:rsidRPr="0012664E">
        <w:rPr>
          <w:color w:val="000000"/>
        </w:rPr>
        <w:br/>
      </w:r>
      <w:proofErr w:type="spellStart"/>
      <w:r w:rsidRPr="0012664E">
        <w:rPr>
          <w:color w:val="000000"/>
        </w:rPr>
        <w:t>Одягнута</w:t>
      </w:r>
      <w:proofErr w:type="spellEnd"/>
      <w:r w:rsidRPr="0012664E">
        <w:rPr>
          <w:color w:val="000000"/>
        </w:rPr>
        <w:t xml:space="preserve"> у </w:t>
      </w:r>
      <w:proofErr w:type="spellStart"/>
      <w:r w:rsidRPr="0012664E">
        <w:rPr>
          <w:color w:val="000000"/>
        </w:rPr>
        <w:t>лагідні</w:t>
      </w:r>
      <w:proofErr w:type="spellEnd"/>
      <w:r w:rsidRPr="0012664E">
        <w:rPr>
          <w:color w:val="000000"/>
        </w:rPr>
        <w:t xml:space="preserve"> слова,</w:t>
      </w:r>
      <w:r w:rsidRPr="0012664E">
        <w:rPr>
          <w:color w:val="000000"/>
        </w:rPr>
        <w:br/>
        <w:t xml:space="preserve">Вона нас </w:t>
      </w:r>
      <w:proofErr w:type="spellStart"/>
      <w:r w:rsidRPr="0012664E">
        <w:rPr>
          <w:color w:val="000000"/>
        </w:rPr>
        <w:t>щиро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зігріва</w:t>
      </w:r>
      <w:proofErr w:type="spellEnd"/>
      <w:r w:rsidRPr="0012664E">
        <w:rPr>
          <w:color w:val="000000"/>
        </w:rPr>
        <w:t xml:space="preserve">, </w:t>
      </w:r>
      <w:proofErr w:type="gramStart"/>
      <w:r w:rsidRPr="0012664E">
        <w:rPr>
          <w:color w:val="000000"/>
        </w:rPr>
        <w:t>без</w:t>
      </w:r>
      <w:proofErr w:type="gramEnd"/>
      <w:r w:rsidRPr="0012664E">
        <w:rPr>
          <w:color w:val="000000"/>
        </w:rPr>
        <w:t xml:space="preserve"> меж!</w:t>
      </w:r>
    </w:p>
    <w:p w:rsidR="0012664E" w:rsidRPr="0012664E" w:rsidRDefault="0012664E" w:rsidP="0012664E">
      <w:pPr>
        <w:pStyle w:val="a3"/>
        <w:spacing w:before="240" w:beforeAutospacing="0" w:after="240" w:afterAutospacing="0"/>
        <w:textAlignment w:val="top"/>
        <w:rPr>
          <w:b/>
          <w:color w:val="000000"/>
          <w:lang w:val="uk-UA"/>
        </w:rPr>
      </w:pPr>
      <w:r w:rsidRPr="0012664E">
        <w:rPr>
          <w:b/>
          <w:color w:val="000000"/>
          <w:lang w:val="uk-UA"/>
        </w:rPr>
        <w:t>Валентин</w:t>
      </w:r>
    </w:p>
    <w:p w:rsidR="00C04CB1" w:rsidRPr="0012664E" w:rsidRDefault="00C04CB1" w:rsidP="0012664E">
      <w:pPr>
        <w:pStyle w:val="a3"/>
        <w:spacing w:before="240" w:beforeAutospacing="0" w:after="0" w:afterAutospacing="0"/>
        <w:textAlignment w:val="top"/>
        <w:rPr>
          <w:color w:val="000000"/>
          <w:lang w:val="uk-UA"/>
        </w:rPr>
      </w:pPr>
      <w:proofErr w:type="spellStart"/>
      <w:r w:rsidRPr="0012664E">
        <w:rPr>
          <w:color w:val="000000"/>
        </w:rPr>
        <w:t>Любов</w:t>
      </w:r>
      <w:proofErr w:type="spellEnd"/>
      <w:r w:rsidRPr="0012664E">
        <w:rPr>
          <w:color w:val="000000"/>
        </w:rPr>
        <w:t xml:space="preserve">, як </w:t>
      </w:r>
      <w:proofErr w:type="spellStart"/>
      <w:r w:rsidRPr="0012664E">
        <w:rPr>
          <w:color w:val="000000"/>
        </w:rPr>
        <w:t>сонце</w:t>
      </w:r>
      <w:proofErr w:type="spellEnd"/>
      <w:r w:rsidRPr="0012664E">
        <w:rPr>
          <w:color w:val="000000"/>
        </w:rPr>
        <w:t xml:space="preserve">, </w:t>
      </w:r>
      <w:proofErr w:type="spellStart"/>
      <w:r w:rsidRPr="0012664E">
        <w:rPr>
          <w:color w:val="000000"/>
        </w:rPr>
        <w:t>нашій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дітворі</w:t>
      </w:r>
      <w:proofErr w:type="spellEnd"/>
      <w:r w:rsidRPr="0012664E">
        <w:rPr>
          <w:color w:val="000000"/>
        </w:rPr>
        <w:t>,</w:t>
      </w:r>
      <w:r w:rsidRPr="0012664E">
        <w:rPr>
          <w:color w:val="000000"/>
        </w:rPr>
        <w:br/>
      </w:r>
      <w:proofErr w:type="spellStart"/>
      <w:r w:rsidRPr="0012664E">
        <w:rPr>
          <w:color w:val="000000"/>
        </w:rPr>
        <w:t>Бо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зігріває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кожен</w:t>
      </w:r>
      <w:proofErr w:type="spellEnd"/>
      <w:r w:rsidRPr="0012664E">
        <w:rPr>
          <w:color w:val="000000"/>
        </w:rPr>
        <w:t xml:space="preserve"> день і час.</w:t>
      </w:r>
      <w:r w:rsidRPr="0012664E">
        <w:rPr>
          <w:color w:val="000000"/>
        </w:rPr>
        <w:br/>
        <w:t xml:space="preserve">Як синь небес над нами </w:t>
      </w:r>
      <w:proofErr w:type="spellStart"/>
      <w:r w:rsidRPr="0012664E">
        <w:rPr>
          <w:color w:val="000000"/>
        </w:rPr>
        <w:t>угорі</w:t>
      </w:r>
      <w:proofErr w:type="spellEnd"/>
      <w:r w:rsidRPr="0012664E">
        <w:rPr>
          <w:color w:val="000000"/>
        </w:rPr>
        <w:t>,</w:t>
      </w:r>
      <w:r w:rsidRPr="0012664E">
        <w:rPr>
          <w:color w:val="000000"/>
        </w:rPr>
        <w:br/>
      </w:r>
      <w:proofErr w:type="spellStart"/>
      <w:r w:rsidRPr="0012664E">
        <w:rPr>
          <w:color w:val="000000"/>
        </w:rPr>
        <w:t>Щоб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промінь</w:t>
      </w:r>
      <w:proofErr w:type="spellEnd"/>
      <w:r w:rsidRPr="0012664E">
        <w:rPr>
          <w:color w:val="000000"/>
        </w:rPr>
        <w:t xml:space="preserve"> </w:t>
      </w:r>
      <w:proofErr w:type="spellStart"/>
      <w:r w:rsidRPr="0012664E">
        <w:rPr>
          <w:color w:val="000000"/>
        </w:rPr>
        <w:t>доброти</w:t>
      </w:r>
      <w:proofErr w:type="spellEnd"/>
      <w:r w:rsidRPr="0012664E">
        <w:rPr>
          <w:color w:val="000000"/>
        </w:rPr>
        <w:t xml:space="preserve"> в </w:t>
      </w:r>
      <w:proofErr w:type="spellStart"/>
      <w:r w:rsidRPr="0012664E">
        <w:rPr>
          <w:color w:val="000000"/>
        </w:rPr>
        <w:t>душі</w:t>
      </w:r>
      <w:proofErr w:type="spellEnd"/>
      <w:r w:rsidRPr="0012664E">
        <w:rPr>
          <w:color w:val="000000"/>
        </w:rPr>
        <w:t xml:space="preserve"> не </w:t>
      </w:r>
      <w:proofErr w:type="spellStart"/>
      <w:r w:rsidRPr="0012664E">
        <w:rPr>
          <w:color w:val="000000"/>
        </w:rPr>
        <w:t>згас</w:t>
      </w:r>
      <w:proofErr w:type="spellEnd"/>
      <w:r w:rsidRPr="0012664E">
        <w:rPr>
          <w:color w:val="000000"/>
        </w:rPr>
        <w:t>!</w:t>
      </w:r>
    </w:p>
    <w:p w:rsidR="005745A2" w:rsidRPr="0012664E" w:rsidRDefault="005745A2" w:rsidP="0012664E">
      <w:pPr>
        <w:pStyle w:val="a3"/>
        <w:spacing w:before="240" w:beforeAutospacing="0" w:after="0" w:afterAutospacing="0"/>
        <w:textAlignment w:val="top"/>
        <w:rPr>
          <w:b/>
          <w:color w:val="000000"/>
          <w:lang w:val="uk-UA"/>
        </w:rPr>
      </w:pPr>
      <w:r w:rsidRPr="0012664E">
        <w:rPr>
          <w:color w:val="000000"/>
          <w:lang w:val="uk-UA"/>
        </w:rPr>
        <w:t xml:space="preserve">                                    </w:t>
      </w:r>
      <w:r w:rsidRPr="0012664E">
        <w:rPr>
          <w:b/>
          <w:color w:val="000000"/>
          <w:lang w:val="uk-UA"/>
        </w:rPr>
        <w:t xml:space="preserve">  Пісня </w:t>
      </w:r>
      <w:r w:rsidR="00BF0760" w:rsidRPr="0012664E">
        <w:rPr>
          <w:b/>
          <w:color w:val="000000"/>
          <w:lang w:val="uk-UA"/>
        </w:rPr>
        <w:t>«Ми – діти українські»</w:t>
      </w:r>
    </w:p>
    <w:p w:rsidR="005745A2" w:rsidRPr="0012664E" w:rsidRDefault="005745A2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Софія</w:t>
      </w:r>
    </w:p>
    <w:p w:rsidR="005745A2" w:rsidRPr="0012664E" w:rsidRDefault="005745A2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Ми – українці. І наш священний обов’язок – любити свою Україну.</w:t>
      </w:r>
    </w:p>
    <w:p w:rsidR="005745A2" w:rsidRPr="0012664E" w:rsidRDefault="005745A2" w:rsidP="0012664E">
      <w:pPr>
        <w:shd w:val="clear" w:color="auto" w:fill="F5EEE7"/>
        <w:spacing w:after="360" w:line="240" w:lineRule="auto"/>
        <w:textAlignment w:val="baseline"/>
        <w:rPr>
          <w:ins w:id="1" w:author="Unknown"/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</w:pPr>
      <w:ins w:id="2" w:author="Unknown"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 xml:space="preserve">Ми </w:t>
        </w:r>
        <w:proofErr w:type="spellStart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>будемо</w:t>
        </w:r>
        <w:proofErr w:type="spellEnd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 xml:space="preserve"> </w:t>
        </w:r>
        <w:proofErr w:type="spellStart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>вчитись</w:t>
        </w:r>
        <w:proofErr w:type="spellEnd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>,</w:t>
        </w:r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br/>
        </w:r>
        <w:proofErr w:type="spellStart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>Щоб</w:t>
        </w:r>
        <w:proofErr w:type="spellEnd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 xml:space="preserve"> наша держава</w:t>
        </w:r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br/>
        </w:r>
        <w:proofErr w:type="spellStart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>Знову</w:t>
        </w:r>
        <w:proofErr w:type="spellEnd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 xml:space="preserve"> </w:t>
        </w:r>
        <w:proofErr w:type="spellStart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>могутньою</w:t>
        </w:r>
        <w:proofErr w:type="spellEnd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>, сильною стала.</w:t>
        </w:r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br/>
          <w:t xml:space="preserve">Хай </w:t>
        </w:r>
        <w:proofErr w:type="spellStart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>зіркою</w:t>
        </w:r>
        <w:proofErr w:type="spellEnd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 xml:space="preserve"> в </w:t>
        </w:r>
        <w:proofErr w:type="spellStart"/>
        <w:proofErr w:type="gramStart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>св</w:t>
        </w:r>
        <w:proofErr w:type="gramEnd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>іті</w:t>
        </w:r>
        <w:proofErr w:type="spellEnd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 xml:space="preserve"> </w:t>
        </w:r>
        <w:proofErr w:type="spellStart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>засяє</w:t>
        </w:r>
        <w:proofErr w:type="spellEnd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 xml:space="preserve"> </w:t>
        </w:r>
        <w:proofErr w:type="spellStart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>єдина</w:t>
        </w:r>
        <w:proofErr w:type="spellEnd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br/>
        </w:r>
        <w:proofErr w:type="spellStart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>Велична</w:t>
        </w:r>
        <w:proofErr w:type="spellEnd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 xml:space="preserve">, прекрасна, </w:t>
        </w:r>
        <w:proofErr w:type="spellStart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>багата</w:t>
        </w:r>
        <w:proofErr w:type="spellEnd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 xml:space="preserve"> </w:t>
        </w:r>
        <w:proofErr w:type="spellStart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>Вкраїна</w:t>
        </w:r>
        <w:proofErr w:type="spellEnd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>.</w:t>
        </w:r>
      </w:ins>
    </w:p>
    <w:p w:rsidR="005745A2" w:rsidRPr="0020449A" w:rsidRDefault="005745A2" w:rsidP="0012664E">
      <w:pPr>
        <w:shd w:val="clear" w:color="auto" w:fill="F5EEE7"/>
        <w:spacing w:after="0" w:line="240" w:lineRule="auto"/>
        <w:textAlignment w:val="baseline"/>
        <w:rPr>
          <w:ins w:id="3" w:author="Unknown"/>
          <w:rFonts w:ascii="Times New Roman" w:eastAsia="Times New Roman" w:hAnsi="Times New Roman" w:cs="Times New Roman"/>
          <w:color w:val="660066"/>
          <w:sz w:val="24"/>
          <w:szCs w:val="24"/>
          <w:lang w:val="uk-UA" w:eastAsia="ru-RU"/>
        </w:rPr>
      </w:pPr>
      <w:ins w:id="4" w:author="Unknown">
        <w:r w:rsidRPr="0012664E">
          <w:rPr>
            <w:rFonts w:ascii="Times New Roman" w:eastAsia="Times New Roman" w:hAnsi="Times New Roman" w:cs="Times New Roman"/>
            <w:b/>
            <w:bCs/>
            <w:color w:val="660066"/>
            <w:sz w:val="24"/>
            <w:szCs w:val="24"/>
            <w:bdr w:val="none" w:sz="0" w:space="0" w:color="auto" w:frame="1"/>
            <w:lang w:eastAsia="ru-RU"/>
          </w:rPr>
          <w:t> </w:t>
        </w:r>
      </w:ins>
    </w:p>
    <w:p w:rsidR="005745A2" w:rsidRPr="0012664E" w:rsidRDefault="005745A2" w:rsidP="0012664E">
      <w:pPr>
        <w:shd w:val="clear" w:color="auto" w:fill="F5EEE7"/>
        <w:spacing w:after="360" w:line="240" w:lineRule="auto"/>
        <w:textAlignment w:val="baseline"/>
        <w:rPr>
          <w:ins w:id="5" w:author="Unknown"/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</w:pPr>
      <w:ins w:id="6" w:author="Unknown"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 xml:space="preserve">Ми дружно і </w:t>
        </w:r>
        <w:proofErr w:type="spellStart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>спільно</w:t>
        </w:r>
        <w:proofErr w:type="spellEnd"/>
        <w:proofErr w:type="gramStart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br/>
          <w:t>П</w:t>
        </w:r>
        <w:proofErr w:type="gramEnd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 xml:space="preserve">очнем </w:t>
        </w:r>
        <w:proofErr w:type="spellStart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>працювати</w:t>
        </w:r>
        <w:proofErr w:type="spellEnd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>,</w:t>
        </w:r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br/>
        </w:r>
        <w:proofErr w:type="spellStart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>Прекрасне</w:t>
        </w:r>
        <w:proofErr w:type="spellEnd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 xml:space="preserve"> </w:t>
        </w:r>
        <w:proofErr w:type="spellStart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>майбутнє</w:t>
        </w:r>
        <w:proofErr w:type="spellEnd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br/>
        </w:r>
        <w:proofErr w:type="spellStart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>Вкраїни</w:t>
        </w:r>
        <w:proofErr w:type="spellEnd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 xml:space="preserve"> </w:t>
        </w:r>
        <w:proofErr w:type="spellStart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>плекати</w:t>
        </w:r>
        <w:proofErr w:type="spellEnd"/>
        <w:r w:rsidRPr="0012664E">
          <w:rPr>
            <w:rFonts w:ascii="Times New Roman" w:eastAsia="Times New Roman" w:hAnsi="Times New Roman" w:cs="Times New Roman"/>
            <w:color w:val="660066"/>
            <w:sz w:val="24"/>
            <w:szCs w:val="24"/>
            <w:lang w:eastAsia="ru-RU"/>
          </w:rPr>
          <w:t>.</w:t>
        </w:r>
      </w:ins>
    </w:p>
    <w:p w:rsidR="00BC33EE" w:rsidRPr="0020449A" w:rsidRDefault="005745A2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</w:t>
      </w:r>
      <w:r w:rsidR="002044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Танець</w:t>
      </w:r>
      <w:r w:rsidRPr="002044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«Україна – дивна квітка»</w:t>
      </w:r>
    </w:p>
    <w:p w:rsidR="00800932" w:rsidRPr="0012664E" w:rsidRDefault="00800932" w:rsidP="00126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Не </w:t>
      </w:r>
      <w:proofErr w:type="spellStart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забувай</w:t>
      </w:r>
      <w:proofErr w:type="spellEnd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ні</w:t>
      </w:r>
      <w:proofErr w:type="spellEnd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хвилину</w:t>
      </w:r>
      <w:proofErr w:type="spellEnd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свого</w:t>
      </w:r>
      <w:proofErr w:type="spellEnd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призначення</w:t>
      </w:r>
      <w:proofErr w:type="spellEnd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 Людино!</w:t>
      </w:r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Бо</w:t>
      </w:r>
      <w:proofErr w:type="spellEnd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якщо</w:t>
      </w:r>
      <w:proofErr w:type="spellEnd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станеш</w:t>
      </w:r>
      <w:proofErr w:type="spellEnd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забувати</w:t>
      </w:r>
      <w:proofErr w:type="spellEnd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BF0760"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то </w:t>
      </w:r>
      <w:proofErr w:type="spellStart"/>
      <w:r w:rsidR="00BF0760"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будеш</w:t>
      </w:r>
      <w:proofErr w:type="spellEnd"/>
      <w:r w:rsidR="00BF0760"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BF0760"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ти</w:t>
      </w:r>
      <w:proofErr w:type="spellEnd"/>
      <w:r w:rsidR="00BF0760"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F0760"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="00BF0760"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ічим</w:t>
      </w:r>
      <w:proofErr w:type="spellEnd"/>
      <w:r w:rsidR="00BF0760"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F0760"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ставати</w:t>
      </w:r>
      <w:proofErr w:type="spellEnd"/>
      <w:r w:rsidR="00BF0760"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BF0760"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Бо</w:t>
      </w:r>
      <w:proofErr w:type="spellEnd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якщо</w:t>
      </w:r>
      <w:proofErr w:type="spellEnd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станеш</w:t>
      </w:r>
      <w:proofErr w:type="spellEnd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забувати</w:t>
      </w:r>
      <w:proofErr w:type="spellEnd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тоді</w:t>
      </w:r>
      <w:proofErr w:type="spellEnd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себе не </w:t>
      </w:r>
      <w:proofErr w:type="spellStart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врятувати</w:t>
      </w:r>
      <w:proofErr w:type="spellEnd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Бо</w:t>
      </w:r>
      <w:proofErr w:type="spellEnd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віра</w:t>
      </w:r>
      <w:proofErr w:type="spellEnd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вмре</w:t>
      </w:r>
      <w:proofErr w:type="spellEnd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надія</w:t>
      </w:r>
      <w:proofErr w:type="spellEnd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згасне</w:t>
      </w:r>
      <w:proofErr w:type="spellEnd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своє</w:t>
      </w:r>
      <w:proofErr w:type="spellEnd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і</w:t>
      </w:r>
      <w:proofErr w:type="gramStart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м'я</w:t>
      </w:r>
      <w:proofErr w:type="spellEnd"/>
      <w:proofErr w:type="gramEnd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забудеш</w:t>
      </w:r>
      <w:proofErr w:type="spellEnd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власне</w:t>
      </w:r>
      <w:proofErr w:type="spellEnd"/>
      <w:r w:rsidRPr="0012664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00932" w:rsidRPr="0012664E" w:rsidRDefault="00800932" w:rsidP="00126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F0760" w:rsidRPr="0012664E" w:rsidRDefault="00800932" w:rsidP="00126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Добре те,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сонце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ітить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Добре те,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віє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ітер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F0760" w:rsidRPr="0012664E" w:rsidRDefault="00800932" w:rsidP="00126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Добре те,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ось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ліс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Разом з нами </w:t>
      </w:r>
      <w:proofErr w:type="spellStart"/>
      <w:proofErr w:type="gram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ріс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F0760" w:rsidRPr="0012664E" w:rsidRDefault="00800932" w:rsidP="00126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Добре те,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нашій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ічці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Синя - не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брудна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вода!</w:t>
      </w: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І мене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матуся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рідна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зустріча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F0760" w:rsidRPr="0012664E" w:rsidRDefault="00800932" w:rsidP="00126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gram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Добре</w:t>
      </w:r>
      <w:proofErr w:type="gram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гратися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надворі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Добре</w:t>
      </w:r>
      <w:proofErr w:type="gram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вчитися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школі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00932" w:rsidRPr="0012664E" w:rsidRDefault="00800932" w:rsidP="00126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Добре</w:t>
      </w:r>
      <w:proofErr w:type="gram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плавати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ставку!</w:t>
      </w: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Добре</w:t>
      </w:r>
      <w:proofErr w:type="gram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те, </w:t>
      </w:r>
      <w:proofErr w:type="spellStart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живу!</w:t>
      </w:r>
    </w:p>
    <w:p w:rsidR="00800932" w:rsidRPr="0012664E" w:rsidRDefault="00800932" w:rsidP="00126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00932" w:rsidRPr="0012664E" w:rsidRDefault="00800932" w:rsidP="00126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D0B79" w:rsidRPr="0012664E" w:rsidRDefault="009D0B79" w:rsidP="00126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00932" w:rsidRPr="0012664E" w:rsidRDefault="00800932" w:rsidP="0012664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0932" w:rsidRPr="0012664E" w:rsidRDefault="00800932" w:rsidP="001266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00932" w:rsidRPr="0012664E" w:rsidSect="00377598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77FF4"/>
    <w:multiLevelType w:val="multilevel"/>
    <w:tmpl w:val="EF38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32"/>
    <w:rsid w:val="000626B8"/>
    <w:rsid w:val="000A635A"/>
    <w:rsid w:val="0012664E"/>
    <w:rsid w:val="001A4551"/>
    <w:rsid w:val="001B34E4"/>
    <w:rsid w:val="0020449A"/>
    <w:rsid w:val="002511B7"/>
    <w:rsid w:val="002615FD"/>
    <w:rsid w:val="00377598"/>
    <w:rsid w:val="004E642B"/>
    <w:rsid w:val="005745A2"/>
    <w:rsid w:val="005D2126"/>
    <w:rsid w:val="00680A9E"/>
    <w:rsid w:val="00690165"/>
    <w:rsid w:val="006B62AD"/>
    <w:rsid w:val="00731FED"/>
    <w:rsid w:val="00740593"/>
    <w:rsid w:val="007A30EB"/>
    <w:rsid w:val="007B58DF"/>
    <w:rsid w:val="00800932"/>
    <w:rsid w:val="0083424D"/>
    <w:rsid w:val="008E6631"/>
    <w:rsid w:val="009D0B79"/>
    <w:rsid w:val="00A1148C"/>
    <w:rsid w:val="00A85978"/>
    <w:rsid w:val="00AF01FE"/>
    <w:rsid w:val="00B17337"/>
    <w:rsid w:val="00BC33EE"/>
    <w:rsid w:val="00BF0760"/>
    <w:rsid w:val="00C04CB1"/>
    <w:rsid w:val="00C14D0B"/>
    <w:rsid w:val="00C9751D"/>
    <w:rsid w:val="00D95D0A"/>
    <w:rsid w:val="00E73BFD"/>
    <w:rsid w:val="00EE2AFB"/>
    <w:rsid w:val="00FB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932"/>
    <w:rPr>
      <w:b/>
      <w:bCs/>
    </w:rPr>
  </w:style>
  <w:style w:type="character" w:styleId="a5">
    <w:name w:val="Emphasis"/>
    <w:basedOn w:val="a0"/>
    <w:uiPriority w:val="20"/>
    <w:qFormat/>
    <w:rsid w:val="00800932"/>
    <w:rPr>
      <w:i/>
      <w:iCs/>
    </w:rPr>
  </w:style>
  <w:style w:type="character" w:customStyle="1" w:styleId="apple-converted-space">
    <w:name w:val="apple-converted-space"/>
    <w:basedOn w:val="a0"/>
    <w:rsid w:val="002511B7"/>
  </w:style>
  <w:style w:type="paragraph" w:customStyle="1" w:styleId="Standard">
    <w:name w:val="Standard"/>
    <w:rsid w:val="0069016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val="uk-UA" w:eastAsia="zh-CN" w:bidi="hi-IN"/>
    </w:rPr>
  </w:style>
  <w:style w:type="paragraph" w:customStyle="1" w:styleId="a6">
    <w:name w:val="Базовый"/>
    <w:rsid w:val="00690165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  <w:style w:type="paragraph" w:customStyle="1" w:styleId="person">
    <w:name w:val="person"/>
    <w:basedOn w:val="a"/>
    <w:rsid w:val="004E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932"/>
    <w:rPr>
      <w:b/>
      <w:bCs/>
    </w:rPr>
  </w:style>
  <w:style w:type="character" w:styleId="a5">
    <w:name w:val="Emphasis"/>
    <w:basedOn w:val="a0"/>
    <w:uiPriority w:val="20"/>
    <w:qFormat/>
    <w:rsid w:val="00800932"/>
    <w:rPr>
      <w:i/>
      <w:iCs/>
    </w:rPr>
  </w:style>
  <w:style w:type="character" w:customStyle="1" w:styleId="apple-converted-space">
    <w:name w:val="apple-converted-space"/>
    <w:basedOn w:val="a0"/>
    <w:rsid w:val="002511B7"/>
  </w:style>
  <w:style w:type="paragraph" w:customStyle="1" w:styleId="Standard">
    <w:name w:val="Standard"/>
    <w:rsid w:val="0069016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val="uk-UA" w:eastAsia="zh-CN" w:bidi="hi-IN"/>
    </w:rPr>
  </w:style>
  <w:style w:type="paragraph" w:customStyle="1" w:styleId="a6">
    <w:name w:val="Базовый"/>
    <w:rsid w:val="00690165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  <w:style w:type="paragraph" w:customStyle="1" w:styleId="person">
    <w:name w:val="person"/>
    <w:basedOn w:val="a"/>
    <w:rsid w:val="004E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77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8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Зашко</dc:creator>
  <cp:lastModifiedBy>Admin</cp:lastModifiedBy>
  <cp:revision>13</cp:revision>
  <cp:lastPrinted>2016-11-21T09:30:00Z</cp:lastPrinted>
  <dcterms:created xsi:type="dcterms:W3CDTF">2016-11-09T17:47:00Z</dcterms:created>
  <dcterms:modified xsi:type="dcterms:W3CDTF">2017-01-26T09:08:00Z</dcterms:modified>
</cp:coreProperties>
</file>