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D5" w:rsidRPr="00490F9A" w:rsidRDefault="00490F9A" w:rsidP="00490F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0F9A">
        <w:rPr>
          <w:rFonts w:ascii="Times New Roman" w:hAnsi="Times New Roman" w:cs="Times New Roman"/>
          <w:b/>
          <w:sz w:val="24"/>
          <w:szCs w:val="24"/>
          <w:lang w:val="uk-UA"/>
        </w:rPr>
        <w:t>СВЯТО УКРАЇНСЬКОЇ ПІСНІ</w:t>
      </w:r>
    </w:p>
    <w:p w:rsidR="00490F9A" w:rsidRDefault="00490F9A" w:rsidP="00490F9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3EB7" w:rsidRDefault="009520DF" w:rsidP="009520DF">
      <w:pPr>
        <w:shd w:val="clear" w:color="auto" w:fill="FFFFFF"/>
        <w:spacing w:after="0" w:line="360" w:lineRule="auto"/>
        <w:ind w:right="19"/>
        <w:jc w:val="both"/>
        <w:rPr>
          <w:rFonts w:ascii="Times New Roman CYR" w:hAnsi="Times New Roman CYR"/>
          <w:color w:val="000000"/>
          <w:sz w:val="24"/>
          <w:szCs w:val="24"/>
          <w:lang w:val="uk-UA"/>
        </w:rPr>
      </w:pPr>
      <w:r w:rsidRPr="009520DF">
        <w:rPr>
          <w:rFonts w:ascii="Times New Roman CYR" w:hAnsi="Times New Roman CYR"/>
          <w:b/>
          <w:bCs/>
          <w:color w:val="000000"/>
          <w:sz w:val="24"/>
          <w:szCs w:val="24"/>
          <w:lang w:val="uk-UA"/>
        </w:rPr>
        <w:t xml:space="preserve">Мета: </w:t>
      </w:r>
      <w:r w:rsidR="00C03EB7" w:rsidRPr="00C03EB7">
        <w:rPr>
          <w:rFonts w:ascii="Times New Roman CYR" w:hAnsi="Times New Roman CYR"/>
          <w:bCs/>
          <w:color w:val="000000"/>
          <w:sz w:val="24"/>
          <w:szCs w:val="24"/>
          <w:lang w:val="uk-UA"/>
        </w:rPr>
        <w:t xml:space="preserve">збагатити знання учнів про народну пісню, вчити дітей слухати і співати українські народні пісні, </w:t>
      </w:r>
      <w:r w:rsidRPr="00C03EB7">
        <w:rPr>
          <w:rFonts w:ascii="Times New Roman CYR" w:hAnsi="Times New Roman CYR"/>
          <w:bCs/>
          <w:color w:val="000000"/>
          <w:sz w:val="24"/>
          <w:szCs w:val="24"/>
          <w:lang w:val="uk-UA"/>
        </w:rPr>
        <w:t>п</w:t>
      </w:r>
      <w:r w:rsidRPr="00C03EB7">
        <w:rPr>
          <w:rFonts w:ascii="Times New Roman CYR" w:hAnsi="Times New Roman CYR"/>
          <w:color w:val="000000"/>
          <w:sz w:val="24"/>
          <w:szCs w:val="24"/>
          <w:lang w:val="uk-UA"/>
        </w:rPr>
        <w:t xml:space="preserve">рищеплювати почуття любові </w:t>
      </w:r>
      <w:r w:rsidR="00C03EB7" w:rsidRPr="00C03EB7">
        <w:rPr>
          <w:rFonts w:ascii="Times New Roman CYR" w:hAnsi="Times New Roman CYR"/>
          <w:color w:val="000000"/>
          <w:sz w:val="24"/>
          <w:szCs w:val="24"/>
          <w:lang w:val="uk-UA"/>
        </w:rPr>
        <w:t>до народної творчості, гордості за український народ, який</w:t>
      </w:r>
      <w:r w:rsidR="00C03EB7">
        <w:rPr>
          <w:rFonts w:ascii="Times New Roman CYR" w:hAnsi="Times New Roman CYR"/>
          <w:color w:val="000000"/>
          <w:sz w:val="24"/>
          <w:szCs w:val="24"/>
          <w:lang w:val="uk-UA"/>
        </w:rPr>
        <w:t xml:space="preserve"> має славетне героїчне минуле і багату творчу спадщину. </w:t>
      </w:r>
    </w:p>
    <w:p w:rsidR="009520DF" w:rsidRPr="009520DF" w:rsidRDefault="009520DF" w:rsidP="009520DF">
      <w:pPr>
        <w:shd w:val="clear" w:color="auto" w:fill="FFFFFF"/>
        <w:spacing w:after="0" w:line="360" w:lineRule="auto"/>
        <w:ind w:right="19"/>
        <w:jc w:val="both"/>
        <w:rPr>
          <w:rFonts w:ascii="Times New Roman CYR" w:hAnsi="Times New Roman CYR"/>
          <w:b/>
          <w:color w:val="000000"/>
          <w:sz w:val="24"/>
          <w:szCs w:val="24"/>
          <w:lang w:val="uk-UA"/>
        </w:rPr>
      </w:pPr>
      <w:r w:rsidRPr="009520DF">
        <w:rPr>
          <w:rFonts w:ascii="Times New Roman CYR" w:hAnsi="Times New Roman CYR"/>
          <w:b/>
          <w:color w:val="000000"/>
          <w:sz w:val="24"/>
          <w:szCs w:val="24"/>
          <w:lang w:val="uk-UA"/>
        </w:rPr>
        <w:t xml:space="preserve">Методичне забезпечення: </w:t>
      </w:r>
      <w:r w:rsidRPr="009520DF">
        <w:rPr>
          <w:rFonts w:ascii="Times New Roman CYR" w:hAnsi="Times New Roman CYR"/>
          <w:color w:val="000000"/>
          <w:sz w:val="24"/>
          <w:szCs w:val="24"/>
          <w:lang w:val="uk-UA"/>
        </w:rPr>
        <w:t>тексти народних пісень; вишиті рушники для оформлення.</w:t>
      </w:r>
    </w:p>
    <w:p w:rsidR="009520DF" w:rsidRDefault="009520DF" w:rsidP="009520DF">
      <w:pPr>
        <w:shd w:val="clear" w:color="auto" w:fill="FFFFFF"/>
        <w:spacing w:after="0" w:line="360" w:lineRule="auto"/>
        <w:jc w:val="both"/>
        <w:rPr>
          <w:rFonts w:ascii="Times New Roman CYR" w:hAnsi="Times New Roman CYR"/>
          <w:color w:val="000000"/>
          <w:sz w:val="24"/>
          <w:szCs w:val="24"/>
          <w:lang w:val="uk-UA"/>
        </w:rPr>
      </w:pPr>
      <w:r w:rsidRPr="00C03EB7">
        <w:rPr>
          <w:rFonts w:ascii="Times New Roman CYR" w:hAnsi="Times New Roman CYR"/>
          <w:b/>
          <w:bCs/>
          <w:color w:val="000000"/>
          <w:sz w:val="24"/>
          <w:szCs w:val="24"/>
          <w:lang w:val="uk-UA"/>
        </w:rPr>
        <w:t xml:space="preserve">Очікувані результати: </w:t>
      </w:r>
      <w:r w:rsidRPr="00C03EB7">
        <w:rPr>
          <w:rFonts w:ascii="Times New Roman CYR" w:hAnsi="Times New Roman CYR"/>
          <w:color w:val="000000"/>
          <w:sz w:val="24"/>
          <w:szCs w:val="24"/>
          <w:lang w:val="uk-UA"/>
        </w:rPr>
        <w:t xml:space="preserve">сформованість потреби </w:t>
      </w:r>
      <w:r w:rsidR="00C03EB7" w:rsidRPr="00C03EB7">
        <w:rPr>
          <w:rFonts w:ascii="Times New Roman CYR" w:hAnsi="Times New Roman CYR"/>
          <w:color w:val="000000"/>
          <w:sz w:val="24"/>
          <w:szCs w:val="24"/>
          <w:lang w:val="uk-UA"/>
        </w:rPr>
        <w:t>учнів</w:t>
      </w:r>
      <w:r w:rsidRPr="00C03EB7">
        <w:rPr>
          <w:rFonts w:ascii="Times New Roman CYR" w:hAnsi="Times New Roman CYR"/>
          <w:color w:val="000000"/>
          <w:sz w:val="24"/>
          <w:szCs w:val="24"/>
          <w:lang w:val="uk-UA"/>
        </w:rPr>
        <w:t xml:space="preserve"> у спілкуванні з музичним мистецтвом, вміння адекватно сприймати </w:t>
      </w:r>
      <w:r w:rsidR="00C03EB7" w:rsidRPr="00C03EB7">
        <w:rPr>
          <w:rFonts w:ascii="Times New Roman CYR" w:hAnsi="Times New Roman CYR"/>
          <w:color w:val="000000"/>
          <w:sz w:val="24"/>
          <w:szCs w:val="24"/>
          <w:lang w:val="uk-UA"/>
        </w:rPr>
        <w:t xml:space="preserve">фольклорні </w:t>
      </w:r>
      <w:r w:rsidRPr="00C03EB7">
        <w:rPr>
          <w:rFonts w:ascii="Times New Roman CYR" w:hAnsi="Times New Roman CYR"/>
          <w:color w:val="000000"/>
          <w:sz w:val="24"/>
          <w:szCs w:val="24"/>
          <w:lang w:val="uk-UA"/>
        </w:rPr>
        <w:t xml:space="preserve">музичні твори, </w:t>
      </w:r>
      <w:r w:rsidR="005F7D9C">
        <w:rPr>
          <w:rFonts w:ascii="Times New Roman CYR" w:hAnsi="Times New Roman CYR"/>
          <w:color w:val="000000"/>
          <w:sz w:val="24"/>
          <w:szCs w:val="24"/>
          <w:lang w:val="uk-UA"/>
        </w:rPr>
        <w:t>усвідомлення цінності української народної пісні</w:t>
      </w:r>
      <w:r w:rsidRPr="00C03EB7">
        <w:rPr>
          <w:rFonts w:ascii="Times New Roman CYR" w:hAnsi="Times New Roman CYR"/>
          <w:color w:val="000000"/>
          <w:sz w:val="24"/>
          <w:szCs w:val="24"/>
          <w:lang w:val="uk-UA"/>
        </w:rPr>
        <w:t>.</w:t>
      </w:r>
    </w:p>
    <w:p w:rsidR="005F7D9C" w:rsidRDefault="005F7D9C" w:rsidP="009520DF">
      <w:pPr>
        <w:shd w:val="clear" w:color="auto" w:fill="FFFFFF"/>
        <w:spacing w:after="0" w:line="360" w:lineRule="auto"/>
        <w:jc w:val="both"/>
        <w:rPr>
          <w:rFonts w:ascii="Times New Roman CYR" w:hAnsi="Times New Roman CYR"/>
          <w:color w:val="000000"/>
          <w:sz w:val="24"/>
          <w:szCs w:val="24"/>
          <w:lang w:val="uk-UA"/>
        </w:rPr>
      </w:pPr>
    </w:p>
    <w:p w:rsidR="005F7D9C" w:rsidRDefault="00F474CD" w:rsidP="00F474CD">
      <w:pPr>
        <w:shd w:val="clear" w:color="auto" w:fill="FFFFFF"/>
        <w:spacing w:after="0" w:line="360" w:lineRule="auto"/>
        <w:jc w:val="center"/>
        <w:rPr>
          <w:rFonts w:ascii="Times New Roman CYR" w:hAnsi="Times New Roman CYR"/>
          <w:color w:val="000000"/>
          <w:sz w:val="24"/>
          <w:szCs w:val="24"/>
          <w:lang w:val="uk-UA"/>
        </w:rPr>
      </w:pPr>
      <w:r>
        <w:rPr>
          <w:rFonts w:ascii="Times New Roman CYR" w:hAnsi="Times New Roman CYR"/>
          <w:color w:val="000000"/>
          <w:sz w:val="24"/>
          <w:szCs w:val="24"/>
          <w:lang w:val="uk-UA"/>
        </w:rPr>
        <w:t>ХІД СВЯТА</w:t>
      </w:r>
    </w:p>
    <w:p w:rsidR="00F474CD" w:rsidRDefault="00F474CD" w:rsidP="00F474CD">
      <w:pPr>
        <w:shd w:val="clear" w:color="auto" w:fill="FFFFFF"/>
        <w:spacing w:after="0" w:line="360" w:lineRule="auto"/>
        <w:jc w:val="both"/>
        <w:rPr>
          <w:rFonts w:ascii="Times New Roman CYR" w:hAnsi="Times New Roman CYR"/>
          <w:color w:val="000000"/>
          <w:sz w:val="24"/>
          <w:szCs w:val="24"/>
          <w:lang w:val="uk-UA"/>
        </w:rPr>
      </w:pPr>
    </w:p>
    <w:p w:rsidR="00F474CD" w:rsidRDefault="00F474CD" w:rsidP="00F474CD">
      <w:pPr>
        <w:shd w:val="clear" w:color="auto" w:fill="FFFFFF"/>
        <w:spacing w:after="0" w:line="360" w:lineRule="auto"/>
        <w:jc w:val="both"/>
        <w:rPr>
          <w:rFonts w:ascii="Times New Roman CYR" w:hAnsi="Times New Roman CYR"/>
          <w:color w:val="000000"/>
          <w:sz w:val="24"/>
          <w:szCs w:val="24"/>
          <w:lang w:val="uk-UA"/>
        </w:rPr>
      </w:pPr>
      <w:r>
        <w:rPr>
          <w:rFonts w:ascii="Times New Roman CYR" w:hAnsi="Times New Roman CYR"/>
          <w:b/>
          <w:color w:val="000000"/>
          <w:sz w:val="24"/>
          <w:szCs w:val="24"/>
          <w:lang w:val="uk-UA"/>
        </w:rPr>
        <w:t xml:space="preserve">Ведучий 1. </w:t>
      </w:r>
      <w:r>
        <w:rPr>
          <w:rFonts w:ascii="Times New Roman CYR" w:hAnsi="Times New Roman CYR"/>
          <w:color w:val="000000"/>
          <w:sz w:val="24"/>
          <w:szCs w:val="24"/>
          <w:lang w:val="uk-UA"/>
        </w:rPr>
        <w:t>Вклоняюсь вам, люди, доземно</w:t>
      </w:r>
    </w:p>
    <w:p w:rsidR="00F474CD" w:rsidRDefault="00F474CD" w:rsidP="00F474CD">
      <w:pPr>
        <w:shd w:val="clear" w:color="auto" w:fill="FFFFFF"/>
        <w:spacing w:after="0" w:line="360" w:lineRule="auto"/>
        <w:jc w:val="both"/>
        <w:rPr>
          <w:rFonts w:ascii="Times New Roman CYR" w:hAnsi="Times New Roman CYR"/>
          <w:color w:val="000000"/>
          <w:sz w:val="24"/>
          <w:szCs w:val="24"/>
          <w:lang w:val="uk-UA"/>
        </w:rPr>
      </w:pPr>
      <w:r>
        <w:rPr>
          <w:rFonts w:ascii="Times New Roman CYR" w:hAnsi="Times New Roman CYR"/>
          <w:color w:val="000000"/>
          <w:sz w:val="24"/>
          <w:szCs w:val="24"/>
          <w:lang w:val="uk-UA"/>
        </w:rPr>
        <w:t xml:space="preserve">                    Як батьківській хаті з далеких доріг,</w:t>
      </w:r>
    </w:p>
    <w:p w:rsidR="00F474CD" w:rsidRDefault="00F474CD" w:rsidP="00F474CD">
      <w:pPr>
        <w:shd w:val="clear" w:color="auto" w:fill="FFFFFF"/>
        <w:spacing w:after="0" w:line="360" w:lineRule="auto"/>
        <w:jc w:val="both"/>
        <w:rPr>
          <w:rFonts w:ascii="Times New Roman CYR" w:hAnsi="Times New Roman CYR"/>
          <w:color w:val="000000"/>
          <w:sz w:val="24"/>
          <w:szCs w:val="24"/>
          <w:lang w:val="uk-UA"/>
        </w:rPr>
      </w:pPr>
      <w:r>
        <w:rPr>
          <w:rFonts w:ascii="Times New Roman CYR" w:hAnsi="Times New Roman CYR"/>
          <w:color w:val="000000"/>
          <w:sz w:val="24"/>
          <w:szCs w:val="24"/>
          <w:lang w:val="uk-UA"/>
        </w:rPr>
        <w:t xml:space="preserve">                    Як хлібу, що матінка чемно й гостинно</w:t>
      </w:r>
    </w:p>
    <w:p w:rsidR="00F474CD" w:rsidRDefault="00F474CD" w:rsidP="00F474CD">
      <w:pPr>
        <w:shd w:val="clear" w:color="auto" w:fill="FFFFFF"/>
        <w:spacing w:after="0" w:line="360" w:lineRule="auto"/>
        <w:jc w:val="both"/>
        <w:rPr>
          <w:rFonts w:ascii="Times New Roman CYR" w:hAnsi="Times New Roman CYR"/>
          <w:color w:val="000000"/>
          <w:sz w:val="24"/>
          <w:szCs w:val="24"/>
          <w:lang w:val="uk-UA"/>
        </w:rPr>
      </w:pPr>
      <w:r>
        <w:rPr>
          <w:rFonts w:ascii="Times New Roman CYR" w:hAnsi="Times New Roman CYR"/>
          <w:color w:val="000000"/>
          <w:sz w:val="24"/>
          <w:szCs w:val="24"/>
          <w:lang w:val="uk-UA"/>
        </w:rPr>
        <w:t xml:space="preserve">                    Кладе на вкраїнський рушник</w:t>
      </w:r>
    </w:p>
    <w:p w:rsidR="00891568" w:rsidRDefault="00F474CD" w:rsidP="00F474CD">
      <w:pPr>
        <w:shd w:val="clear" w:color="auto" w:fill="FFFFFF"/>
        <w:spacing w:after="0" w:line="360" w:lineRule="auto"/>
        <w:jc w:val="both"/>
        <w:rPr>
          <w:rFonts w:ascii="Times New Roman CYR" w:hAnsi="Times New Roman CYR"/>
          <w:color w:val="000000"/>
          <w:sz w:val="24"/>
          <w:szCs w:val="24"/>
          <w:lang w:val="uk-UA"/>
        </w:rPr>
      </w:pPr>
      <w:r>
        <w:rPr>
          <w:rFonts w:ascii="Times New Roman CYR" w:hAnsi="Times New Roman CYR"/>
          <w:b/>
          <w:color w:val="000000"/>
          <w:sz w:val="24"/>
          <w:szCs w:val="24"/>
          <w:lang w:val="uk-UA"/>
        </w:rPr>
        <w:t xml:space="preserve">Ведуча 2. </w:t>
      </w:r>
      <w:r w:rsidR="00891568">
        <w:rPr>
          <w:rFonts w:ascii="Times New Roman CYR" w:hAnsi="Times New Roman CYR"/>
          <w:color w:val="000000"/>
          <w:sz w:val="24"/>
          <w:szCs w:val="24"/>
          <w:lang w:val="uk-UA"/>
        </w:rPr>
        <w:t>Бо ж нашому роду нема переводу,</w:t>
      </w:r>
    </w:p>
    <w:p w:rsidR="00891568" w:rsidRDefault="00891568" w:rsidP="00F474CD">
      <w:pPr>
        <w:shd w:val="clear" w:color="auto" w:fill="FFFFFF"/>
        <w:spacing w:after="0" w:line="360" w:lineRule="auto"/>
        <w:jc w:val="both"/>
        <w:rPr>
          <w:rFonts w:ascii="Times New Roman CYR" w:hAnsi="Times New Roman CYR"/>
          <w:color w:val="000000"/>
          <w:sz w:val="24"/>
          <w:szCs w:val="24"/>
          <w:lang w:val="uk-UA"/>
        </w:rPr>
      </w:pPr>
      <w:r>
        <w:rPr>
          <w:rFonts w:ascii="Times New Roman CYR" w:hAnsi="Times New Roman CYR"/>
          <w:color w:val="000000"/>
          <w:sz w:val="24"/>
          <w:szCs w:val="24"/>
          <w:lang w:val="uk-UA"/>
        </w:rPr>
        <w:t xml:space="preserve">                  Хай пісня єднає коріння святе,</w:t>
      </w:r>
    </w:p>
    <w:p w:rsidR="00891568" w:rsidRDefault="00891568" w:rsidP="00F474CD">
      <w:pPr>
        <w:shd w:val="clear" w:color="auto" w:fill="FFFFFF"/>
        <w:spacing w:after="0" w:line="360" w:lineRule="auto"/>
        <w:jc w:val="both"/>
        <w:rPr>
          <w:rFonts w:ascii="Times New Roman CYR" w:hAnsi="Times New Roman CYR"/>
          <w:color w:val="000000"/>
          <w:sz w:val="24"/>
          <w:szCs w:val="24"/>
          <w:lang w:val="uk-UA"/>
        </w:rPr>
      </w:pPr>
      <w:r>
        <w:rPr>
          <w:rFonts w:ascii="Times New Roman CYR" w:hAnsi="Times New Roman CYR"/>
          <w:color w:val="000000"/>
          <w:sz w:val="24"/>
          <w:szCs w:val="24"/>
          <w:lang w:val="uk-UA"/>
        </w:rPr>
        <w:t xml:space="preserve">                  Дай, Боже, нам віру і братню згоду</w:t>
      </w:r>
    </w:p>
    <w:p w:rsidR="00891568" w:rsidRDefault="00891568" w:rsidP="00F474CD">
      <w:pPr>
        <w:shd w:val="clear" w:color="auto" w:fill="FFFFFF"/>
        <w:spacing w:after="0" w:line="360" w:lineRule="auto"/>
        <w:jc w:val="both"/>
        <w:rPr>
          <w:rFonts w:ascii="Times New Roman CYR" w:hAnsi="Times New Roman CYR"/>
          <w:color w:val="000000"/>
          <w:sz w:val="24"/>
          <w:szCs w:val="24"/>
          <w:lang w:val="uk-UA"/>
        </w:rPr>
      </w:pPr>
      <w:r>
        <w:rPr>
          <w:rFonts w:ascii="Times New Roman CYR" w:hAnsi="Times New Roman CYR"/>
          <w:color w:val="000000"/>
          <w:sz w:val="24"/>
          <w:szCs w:val="24"/>
          <w:lang w:val="uk-UA"/>
        </w:rPr>
        <w:t xml:space="preserve">                  На </w:t>
      </w:r>
      <w:proofErr w:type="spellStart"/>
      <w:r>
        <w:rPr>
          <w:rFonts w:ascii="Times New Roman CYR" w:hAnsi="Times New Roman CYR"/>
          <w:color w:val="000000"/>
          <w:sz w:val="24"/>
          <w:szCs w:val="24"/>
          <w:lang w:val="uk-UA"/>
        </w:rPr>
        <w:t>довгії</w:t>
      </w:r>
      <w:proofErr w:type="spellEnd"/>
      <w:r>
        <w:rPr>
          <w:rFonts w:ascii="Times New Roman CYR" w:hAnsi="Times New Roman CYR"/>
          <w:color w:val="000000"/>
          <w:sz w:val="24"/>
          <w:szCs w:val="24"/>
          <w:lang w:val="uk-UA"/>
        </w:rPr>
        <w:t xml:space="preserve"> роки, на вічні віки!</w:t>
      </w:r>
    </w:p>
    <w:p w:rsidR="00850A84" w:rsidRDefault="00891568" w:rsidP="00850A84">
      <w:pPr>
        <w:shd w:val="clear" w:color="auto" w:fill="FFFFFF"/>
        <w:spacing w:after="0" w:line="360" w:lineRule="auto"/>
        <w:jc w:val="both"/>
        <w:rPr>
          <w:rFonts w:ascii="Times New Roman CYR" w:hAnsi="Times New Roman CYR"/>
          <w:color w:val="000000"/>
          <w:sz w:val="24"/>
          <w:szCs w:val="24"/>
          <w:lang w:val="uk-UA"/>
        </w:rPr>
      </w:pPr>
      <w:r>
        <w:rPr>
          <w:rFonts w:ascii="Times New Roman CYR" w:hAnsi="Times New Roman CYR"/>
          <w:i/>
          <w:color w:val="000000"/>
          <w:sz w:val="24"/>
          <w:szCs w:val="24"/>
          <w:lang w:val="uk-UA"/>
        </w:rPr>
        <w:t>На фоні музики діти вручають коровай на рушникові найстаршій жінці</w:t>
      </w:r>
      <w:r w:rsidR="00F474CD">
        <w:rPr>
          <w:rFonts w:ascii="Times New Roman CYR" w:hAnsi="Times New Roman CYR"/>
          <w:color w:val="000000"/>
          <w:sz w:val="24"/>
          <w:szCs w:val="24"/>
          <w:lang w:val="uk-UA"/>
        </w:rPr>
        <w:t xml:space="preserve"> </w:t>
      </w:r>
    </w:p>
    <w:p w:rsidR="0077452C" w:rsidRPr="00850A84" w:rsidRDefault="0077452C" w:rsidP="00850A84">
      <w:pPr>
        <w:shd w:val="clear" w:color="auto" w:fill="FFFFFF"/>
        <w:spacing w:after="0" w:line="360" w:lineRule="auto"/>
        <w:jc w:val="both"/>
        <w:rPr>
          <w:ins w:id="0" w:author="Unknown"/>
          <w:rFonts w:ascii="Times New Roman CYR" w:hAnsi="Times New Roman CYR"/>
          <w:color w:val="000000"/>
          <w:sz w:val="24"/>
          <w:szCs w:val="24"/>
          <w:lang w:val="uk-UA"/>
        </w:rPr>
      </w:pPr>
      <w:ins w:id="1" w:author="Unknown">
        <w:r w:rsidRPr="0077452C">
          <w:rPr>
            <w:rFonts w:ascii="Times New Roman" w:hAnsi="Times New Roman" w:cs="Times New Roman"/>
            <w:b/>
            <w:sz w:val="24"/>
            <w:szCs w:val="24"/>
            <w:lang w:eastAsia="ru-RU"/>
          </w:rPr>
          <w:t xml:space="preserve">Монтаж </w:t>
        </w:r>
      </w:ins>
    </w:p>
    <w:p w:rsidR="0077452C" w:rsidRPr="0077452C" w:rsidRDefault="0077452C" w:rsidP="0077452C">
      <w:pPr>
        <w:spacing w:after="0"/>
        <w:rPr>
          <w:ins w:id="2" w:author="Unknown"/>
          <w:rFonts w:ascii="Times New Roman" w:hAnsi="Times New Roman" w:cs="Times New Roman"/>
          <w:b/>
          <w:sz w:val="24"/>
          <w:szCs w:val="24"/>
          <w:lang w:eastAsia="ru-RU"/>
        </w:rPr>
      </w:pPr>
      <w:ins w:id="3" w:author="Unknown">
        <w:r w:rsidRPr="0077452C">
          <w:rPr>
            <w:rFonts w:ascii="Times New Roman" w:hAnsi="Times New Roman" w:cs="Times New Roman"/>
            <w:b/>
            <w:sz w:val="24"/>
            <w:szCs w:val="24"/>
            <w:lang w:eastAsia="ru-RU"/>
          </w:rPr>
          <w:t xml:space="preserve">1 </w:t>
        </w:r>
        <w:proofErr w:type="spellStart"/>
        <w:r w:rsidRPr="0077452C">
          <w:rPr>
            <w:rFonts w:ascii="Times New Roman" w:hAnsi="Times New Roman" w:cs="Times New Roman"/>
            <w:b/>
            <w:sz w:val="24"/>
            <w:szCs w:val="24"/>
            <w:lang w:eastAsia="ru-RU"/>
          </w:rPr>
          <w:t>дитина</w:t>
        </w:r>
        <w:proofErr w:type="spellEnd"/>
      </w:ins>
    </w:p>
    <w:p w:rsidR="0077452C" w:rsidRPr="0077452C" w:rsidRDefault="0077452C" w:rsidP="0077452C">
      <w:pPr>
        <w:spacing w:after="0"/>
        <w:rPr>
          <w:ins w:id="4" w:author="Unknown"/>
          <w:rFonts w:ascii="Times New Roman" w:hAnsi="Times New Roman" w:cs="Times New Roman"/>
          <w:sz w:val="24"/>
          <w:szCs w:val="24"/>
          <w:lang w:eastAsia="ru-RU"/>
        </w:rPr>
      </w:pPr>
      <w:ins w:id="5" w:author="Unknown"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І </w:t>
        </w:r>
        <w:proofErr w:type="gram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створив</w:t>
        </w:r>
        <w:proofErr w:type="gram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Бог небо голубе</w:t>
        </w:r>
      </w:ins>
    </w:p>
    <w:p w:rsidR="0077452C" w:rsidRPr="0077452C" w:rsidRDefault="0077452C" w:rsidP="0077452C">
      <w:pPr>
        <w:spacing w:after="0"/>
        <w:rPr>
          <w:ins w:id="6" w:author="Unknown"/>
          <w:rFonts w:ascii="Times New Roman" w:hAnsi="Times New Roman" w:cs="Times New Roman"/>
          <w:sz w:val="24"/>
          <w:szCs w:val="24"/>
          <w:lang w:eastAsia="ru-RU"/>
        </w:rPr>
      </w:pPr>
      <w:proofErr w:type="spellStart"/>
      <w:ins w:id="7" w:author="Unknown"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Родючу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землю і </w:t>
        </w:r>
        <w:proofErr w:type="spellStart"/>
        <w:proofErr w:type="gram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зелен</w:t>
        </w:r>
        <w:proofErr w:type="gram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і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трави,</w:t>
        </w:r>
      </w:ins>
    </w:p>
    <w:p w:rsidR="0077452C" w:rsidRPr="0077452C" w:rsidRDefault="0077452C" w:rsidP="0077452C">
      <w:pPr>
        <w:spacing w:after="0"/>
        <w:rPr>
          <w:ins w:id="8" w:author="Unknown"/>
          <w:rFonts w:ascii="Times New Roman" w:hAnsi="Times New Roman" w:cs="Times New Roman"/>
          <w:sz w:val="24"/>
          <w:szCs w:val="24"/>
          <w:lang w:eastAsia="ru-RU"/>
        </w:rPr>
      </w:pPr>
      <w:proofErr w:type="spellStart"/>
      <w:ins w:id="9" w:author="Unknown"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Дні</w:t>
        </w:r>
        <w:proofErr w:type="gram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пров</w:t>
        </w:r>
        <w:proofErr w:type="gram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і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води й жито золоте,</w:t>
        </w:r>
      </w:ins>
    </w:p>
    <w:p w:rsidR="0077452C" w:rsidRPr="0077452C" w:rsidRDefault="0077452C" w:rsidP="0077452C">
      <w:pPr>
        <w:spacing w:after="0"/>
        <w:rPr>
          <w:ins w:id="10" w:author="Unknown"/>
          <w:rFonts w:ascii="Times New Roman" w:hAnsi="Times New Roman" w:cs="Times New Roman"/>
          <w:sz w:val="24"/>
          <w:szCs w:val="24"/>
          <w:lang w:eastAsia="ru-RU"/>
        </w:rPr>
      </w:pPr>
      <w:ins w:id="11" w:author="Unknown"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І </w:t>
        </w:r>
        <w:proofErr w:type="spell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райських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птиць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що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звуться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солов’ями</w:t>
        </w:r>
        <w:proofErr w:type="spellEnd"/>
      </w:ins>
    </w:p>
    <w:p w:rsidR="0077452C" w:rsidRPr="0077452C" w:rsidRDefault="0077452C" w:rsidP="0077452C">
      <w:pPr>
        <w:spacing w:after="0"/>
        <w:rPr>
          <w:ins w:id="12" w:author="Unknown"/>
          <w:rFonts w:ascii="Times New Roman" w:hAnsi="Times New Roman" w:cs="Times New Roman"/>
          <w:b/>
          <w:sz w:val="24"/>
          <w:szCs w:val="24"/>
          <w:lang w:eastAsia="ru-RU"/>
        </w:rPr>
      </w:pPr>
      <w:ins w:id="13" w:author="Unknown"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   </w:t>
        </w:r>
        <w:r w:rsidRPr="0077452C">
          <w:rPr>
            <w:rFonts w:ascii="Times New Roman" w:hAnsi="Times New Roman" w:cs="Times New Roman"/>
            <w:b/>
            <w:sz w:val="24"/>
            <w:szCs w:val="24"/>
            <w:lang w:eastAsia="ru-RU"/>
          </w:rPr>
          <w:t xml:space="preserve">2 </w:t>
        </w:r>
        <w:proofErr w:type="spellStart"/>
        <w:r w:rsidRPr="0077452C">
          <w:rPr>
            <w:rFonts w:ascii="Times New Roman" w:hAnsi="Times New Roman" w:cs="Times New Roman"/>
            <w:b/>
            <w:sz w:val="24"/>
            <w:szCs w:val="24"/>
            <w:lang w:eastAsia="ru-RU"/>
          </w:rPr>
          <w:t>дитина</w:t>
        </w:r>
        <w:proofErr w:type="spellEnd"/>
      </w:ins>
    </w:p>
    <w:p w:rsidR="0077452C" w:rsidRPr="0077452C" w:rsidRDefault="0077452C" w:rsidP="0077452C">
      <w:pPr>
        <w:spacing w:after="0"/>
        <w:rPr>
          <w:ins w:id="14" w:author="Unknown"/>
          <w:rFonts w:ascii="Times New Roman" w:hAnsi="Times New Roman" w:cs="Times New Roman"/>
          <w:sz w:val="24"/>
          <w:szCs w:val="24"/>
          <w:lang w:eastAsia="ru-RU"/>
        </w:rPr>
      </w:pPr>
      <w:ins w:id="15" w:author="Unknown"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Людей </w:t>
        </w:r>
        <w:proofErr w:type="spell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чудових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тут </w:t>
        </w:r>
        <w:proofErr w:type="spell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він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оселив</w:t>
        </w:r>
        <w:proofErr w:type="spellEnd"/>
      </w:ins>
    </w:p>
    <w:p w:rsidR="0077452C" w:rsidRPr="0077452C" w:rsidRDefault="0077452C" w:rsidP="0077452C">
      <w:pPr>
        <w:spacing w:after="0"/>
        <w:rPr>
          <w:ins w:id="16" w:author="Unknown"/>
          <w:rFonts w:ascii="Times New Roman" w:hAnsi="Times New Roman" w:cs="Times New Roman"/>
          <w:sz w:val="24"/>
          <w:szCs w:val="24"/>
          <w:lang w:eastAsia="ru-RU"/>
        </w:rPr>
      </w:pPr>
      <w:ins w:id="17" w:author="Unknown"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І дав </w:t>
        </w:r>
        <w:proofErr w:type="spell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їм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мову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що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в </w:t>
        </w:r>
        <w:proofErr w:type="spell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душі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співа</w:t>
        </w:r>
        <w:proofErr w:type="gram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є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,</w:t>
        </w:r>
        <w:proofErr w:type="gramEnd"/>
      </w:ins>
    </w:p>
    <w:p w:rsidR="0077452C" w:rsidRPr="0077452C" w:rsidRDefault="0077452C" w:rsidP="0077452C">
      <w:pPr>
        <w:spacing w:after="0"/>
        <w:rPr>
          <w:ins w:id="18" w:author="Unknown"/>
          <w:rFonts w:ascii="Times New Roman" w:hAnsi="Times New Roman" w:cs="Times New Roman"/>
          <w:sz w:val="24"/>
          <w:szCs w:val="24"/>
          <w:lang w:eastAsia="ru-RU"/>
        </w:rPr>
      </w:pPr>
      <w:ins w:id="19" w:author="Unknown"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І </w:t>
        </w:r>
        <w:proofErr w:type="spell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вільний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gram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дух в </w:t>
        </w:r>
        <w:proofErr w:type="spell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серця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їм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поселив</w:t>
        </w:r>
        <w:proofErr w:type="gram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,</w:t>
        </w:r>
      </w:ins>
    </w:p>
    <w:p w:rsidR="0077452C" w:rsidRPr="0077452C" w:rsidRDefault="0077452C" w:rsidP="0077452C">
      <w:pPr>
        <w:spacing w:after="0"/>
        <w:rPr>
          <w:ins w:id="20" w:author="Unknown"/>
          <w:rFonts w:ascii="Times New Roman" w:hAnsi="Times New Roman" w:cs="Times New Roman"/>
          <w:sz w:val="24"/>
          <w:szCs w:val="24"/>
          <w:lang w:eastAsia="ru-RU"/>
        </w:rPr>
      </w:pPr>
      <w:ins w:id="21" w:author="Unknown"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І </w:t>
        </w:r>
        <w:proofErr w:type="gram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рай</w:t>
        </w:r>
        <w:proofErr w:type="gram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назвав </w:t>
        </w:r>
        <w:proofErr w:type="spell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цей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– </w:t>
        </w:r>
        <w:proofErr w:type="spell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українським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краєм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.</w:t>
        </w:r>
      </w:ins>
    </w:p>
    <w:p w:rsidR="0077452C" w:rsidRPr="0077452C" w:rsidRDefault="0077452C" w:rsidP="0077452C">
      <w:pPr>
        <w:spacing w:after="0"/>
        <w:rPr>
          <w:ins w:id="22" w:author="Unknown"/>
          <w:rFonts w:ascii="Times New Roman" w:hAnsi="Times New Roman" w:cs="Times New Roman"/>
          <w:b/>
          <w:sz w:val="24"/>
          <w:szCs w:val="24"/>
          <w:lang w:eastAsia="ru-RU"/>
        </w:rPr>
      </w:pPr>
      <w:ins w:id="23" w:author="Unknown">
        <w:r w:rsidRPr="0077452C">
          <w:rPr>
            <w:rFonts w:ascii="Times New Roman" w:hAnsi="Times New Roman" w:cs="Times New Roman"/>
            <w:b/>
            <w:sz w:val="24"/>
            <w:szCs w:val="24"/>
            <w:lang w:eastAsia="ru-RU"/>
          </w:rPr>
          <w:t xml:space="preserve">3 </w:t>
        </w:r>
        <w:proofErr w:type="spellStart"/>
        <w:r w:rsidRPr="0077452C">
          <w:rPr>
            <w:rFonts w:ascii="Times New Roman" w:hAnsi="Times New Roman" w:cs="Times New Roman"/>
            <w:b/>
            <w:sz w:val="24"/>
            <w:szCs w:val="24"/>
            <w:lang w:eastAsia="ru-RU"/>
          </w:rPr>
          <w:t>дитина</w:t>
        </w:r>
        <w:proofErr w:type="spellEnd"/>
      </w:ins>
    </w:p>
    <w:p w:rsidR="0077452C" w:rsidRPr="0077452C" w:rsidRDefault="0077452C" w:rsidP="0077452C">
      <w:pPr>
        <w:spacing w:after="0"/>
        <w:rPr>
          <w:ins w:id="24" w:author="Unknown"/>
          <w:rFonts w:ascii="Times New Roman" w:hAnsi="Times New Roman" w:cs="Times New Roman"/>
          <w:sz w:val="24"/>
          <w:szCs w:val="24"/>
          <w:lang w:eastAsia="ru-RU"/>
        </w:rPr>
      </w:pPr>
      <w:proofErr w:type="spellStart"/>
      <w:ins w:id="25" w:author="Unknown"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Співуча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моя </w:t>
        </w:r>
        <w:proofErr w:type="spell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Україно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,</w:t>
        </w:r>
      </w:ins>
    </w:p>
    <w:p w:rsidR="0077452C" w:rsidRPr="0077452C" w:rsidRDefault="0077452C" w:rsidP="0077452C">
      <w:pPr>
        <w:spacing w:after="0"/>
        <w:rPr>
          <w:ins w:id="26" w:author="Unknown"/>
          <w:rFonts w:ascii="Times New Roman" w:hAnsi="Times New Roman" w:cs="Times New Roman"/>
          <w:sz w:val="24"/>
          <w:szCs w:val="24"/>
          <w:lang w:eastAsia="ru-RU"/>
        </w:rPr>
      </w:pPr>
      <w:proofErr w:type="gramStart"/>
      <w:ins w:id="27" w:author="Unknown"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Хай</w:t>
        </w:r>
        <w:proofErr w:type="gram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буде </w:t>
        </w:r>
        <w:proofErr w:type="spell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щасливим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твій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шлях,</w:t>
        </w:r>
      </w:ins>
    </w:p>
    <w:p w:rsidR="0077452C" w:rsidRPr="0077452C" w:rsidRDefault="0077452C" w:rsidP="0077452C">
      <w:pPr>
        <w:spacing w:after="0"/>
        <w:rPr>
          <w:ins w:id="28" w:author="Unknown"/>
          <w:rFonts w:ascii="Times New Roman" w:hAnsi="Times New Roman" w:cs="Times New Roman"/>
          <w:sz w:val="24"/>
          <w:szCs w:val="24"/>
          <w:lang w:eastAsia="ru-RU"/>
        </w:rPr>
      </w:pPr>
      <w:ins w:id="29" w:author="Unknown"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Хай </w:t>
        </w:r>
        <w:proofErr w:type="spellStart"/>
        <w:proofErr w:type="gram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п</w:t>
        </w:r>
        <w:proofErr w:type="gram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існя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твоя </w:t>
        </w:r>
        <w:proofErr w:type="spell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солов’їна</w:t>
        </w:r>
        <w:proofErr w:type="spellEnd"/>
      </w:ins>
    </w:p>
    <w:p w:rsidR="0077452C" w:rsidRPr="0077452C" w:rsidRDefault="0077452C" w:rsidP="0077452C">
      <w:pPr>
        <w:spacing w:after="0"/>
        <w:rPr>
          <w:ins w:id="30" w:author="Unknown"/>
          <w:rFonts w:ascii="Times New Roman" w:hAnsi="Times New Roman" w:cs="Times New Roman"/>
          <w:sz w:val="24"/>
          <w:szCs w:val="24"/>
          <w:lang w:eastAsia="ru-RU"/>
        </w:rPr>
      </w:pPr>
      <w:proofErr w:type="spellStart"/>
      <w:ins w:id="31" w:author="Unknown"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Лунає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, як </w:t>
        </w:r>
        <w:proofErr w:type="spell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нині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, в </w:t>
        </w:r>
        <w:proofErr w:type="spellStart"/>
        <w:proofErr w:type="gram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в</w:t>
        </w:r>
        <w:proofErr w:type="gram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іках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.</w:t>
        </w:r>
      </w:ins>
    </w:p>
    <w:p w:rsidR="0077452C" w:rsidRPr="0077452C" w:rsidRDefault="0077452C" w:rsidP="0077452C">
      <w:pPr>
        <w:spacing w:after="0"/>
        <w:rPr>
          <w:ins w:id="32" w:author="Unknown"/>
          <w:rFonts w:ascii="Times New Roman" w:hAnsi="Times New Roman" w:cs="Times New Roman"/>
          <w:b/>
          <w:sz w:val="24"/>
          <w:szCs w:val="24"/>
          <w:lang w:eastAsia="ru-RU"/>
        </w:rPr>
      </w:pPr>
      <w:ins w:id="33" w:author="Unknown">
        <w:r w:rsidRPr="0077452C">
          <w:rPr>
            <w:rFonts w:ascii="Times New Roman" w:hAnsi="Times New Roman" w:cs="Times New Roman"/>
            <w:b/>
            <w:sz w:val="24"/>
            <w:szCs w:val="24"/>
            <w:lang w:eastAsia="ru-RU"/>
          </w:rPr>
          <w:t xml:space="preserve">4 </w:t>
        </w:r>
        <w:proofErr w:type="spellStart"/>
        <w:r w:rsidRPr="0077452C">
          <w:rPr>
            <w:rFonts w:ascii="Times New Roman" w:hAnsi="Times New Roman" w:cs="Times New Roman"/>
            <w:b/>
            <w:sz w:val="24"/>
            <w:szCs w:val="24"/>
            <w:lang w:eastAsia="ru-RU"/>
          </w:rPr>
          <w:t>дитина</w:t>
        </w:r>
        <w:proofErr w:type="spellEnd"/>
      </w:ins>
    </w:p>
    <w:p w:rsidR="0077452C" w:rsidRPr="0077452C" w:rsidRDefault="0077452C" w:rsidP="0077452C">
      <w:pPr>
        <w:spacing w:after="0"/>
        <w:rPr>
          <w:ins w:id="34" w:author="Unknown"/>
          <w:rFonts w:ascii="Times New Roman" w:hAnsi="Times New Roman" w:cs="Times New Roman"/>
          <w:sz w:val="24"/>
          <w:szCs w:val="24"/>
          <w:lang w:eastAsia="ru-RU"/>
        </w:rPr>
      </w:pPr>
      <w:ins w:id="35" w:author="Unknown"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Нехай все </w:t>
        </w:r>
        <w:proofErr w:type="spellStart"/>
        <w:proofErr w:type="gram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лихе</w:t>
        </w:r>
        <w:proofErr w:type="gram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є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минеться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,</w:t>
        </w:r>
      </w:ins>
    </w:p>
    <w:p w:rsidR="0077452C" w:rsidRPr="0077452C" w:rsidRDefault="0077452C" w:rsidP="0077452C">
      <w:pPr>
        <w:spacing w:after="0"/>
        <w:rPr>
          <w:ins w:id="36" w:author="Unknown"/>
          <w:rFonts w:ascii="Times New Roman" w:hAnsi="Times New Roman" w:cs="Times New Roman"/>
          <w:sz w:val="24"/>
          <w:szCs w:val="24"/>
          <w:lang w:eastAsia="ru-RU"/>
        </w:rPr>
      </w:pPr>
      <w:ins w:id="37" w:author="Unknown"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lastRenderedPageBreak/>
          <w:t> </w:t>
        </w:r>
        <w:proofErr w:type="spell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Щоб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знала </w:t>
        </w:r>
        <w:proofErr w:type="spell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ти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лише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добро,</w:t>
        </w:r>
      </w:ins>
    </w:p>
    <w:p w:rsidR="0077452C" w:rsidRPr="0077452C" w:rsidRDefault="0077452C" w:rsidP="0077452C">
      <w:pPr>
        <w:spacing w:after="0"/>
        <w:rPr>
          <w:ins w:id="38" w:author="Unknown"/>
          <w:rFonts w:ascii="Times New Roman" w:hAnsi="Times New Roman" w:cs="Times New Roman"/>
          <w:sz w:val="24"/>
          <w:szCs w:val="24"/>
          <w:lang w:eastAsia="ru-RU"/>
        </w:rPr>
      </w:pPr>
      <w:proofErr w:type="gramStart"/>
      <w:ins w:id="39" w:author="Unknown"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Хай</w:t>
        </w:r>
        <w:proofErr w:type="gram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щастям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до берега </w:t>
        </w:r>
        <w:proofErr w:type="spell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б’ється</w:t>
        </w:r>
        <w:proofErr w:type="spellEnd"/>
      </w:ins>
    </w:p>
    <w:p w:rsidR="0077452C" w:rsidRPr="0077452C" w:rsidRDefault="0077452C" w:rsidP="0077452C">
      <w:pPr>
        <w:spacing w:after="0"/>
        <w:rPr>
          <w:ins w:id="40" w:author="Unknown"/>
          <w:rFonts w:ascii="Times New Roman" w:hAnsi="Times New Roman" w:cs="Times New Roman"/>
          <w:sz w:val="24"/>
          <w:szCs w:val="24"/>
          <w:lang w:eastAsia="ru-RU"/>
        </w:rPr>
      </w:pPr>
      <w:proofErr w:type="spellStart"/>
      <w:ins w:id="41" w:author="Unknown"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Ласкавий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та </w:t>
        </w:r>
        <w:proofErr w:type="spell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дужий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Дні</w:t>
        </w:r>
        <w:proofErr w:type="gram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про</w:t>
        </w:r>
        <w:proofErr w:type="spellEnd"/>
        <w:proofErr w:type="gram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.</w:t>
        </w:r>
      </w:ins>
    </w:p>
    <w:p w:rsidR="0077452C" w:rsidRPr="0077452C" w:rsidRDefault="0077452C" w:rsidP="0077452C">
      <w:pPr>
        <w:spacing w:after="0"/>
        <w:rPr>
          <w:ins w:id="42" w:author="Unknown"/>
          <w:rFonts w:ascii="Times New Roman" w:hAnsi="Times New Roman" w:cs="Times New Roman"/>
          <w:b/>
          <w:sz w:val="24"/>
          <w:szCs w:val="24"/>
          <w:lang w:eastAsia="ru-RU"/>
        </w:rPr>
      </w:pPr>
      <w:ins w:id="43" w:author="Unknown">
        <w:r w:rsidRPr="0077452C">
          <w:rPr>
            <w:rFonts w:ascii="Times New Roman" w:hAnsi="Times New Roman" w:cs="Times New Roman"/>
            <w:b/>
            <w:sz w:val="24"/>
            <w:szCs w:val="24"/>
            <w:lang w:eastAsia="ru-RU"/>
          </w:rPr>
          <w:t xml:space="preserve">5 </w:t>
        </w:r>
        <w:proofErr w:type="spellStart"/>
        <w:r w:rsidRPr="0077452C">
          <w:rPr>
            <w:rFonts w:ascii="Times New Roman" w:hAnsi="Times New Roman" w:cs="Times New Roman"/>
            <w:b/>
            <w:sz w:val="24"/>
            <w:szCs w:val="24"/>
            <w:lang w:eastAsia="ru-RU"/>
          </w:rPr>
          <w:t>дитина</w:t>
        </w:r>
        <w:proofErr w:type="spellEnd"/>
      </w:ins>
    </w:p>
    <w:p w:rsidR="0077452C" w:rsidRPr="0077452C" w:rsidRDefault="0077452C" w:rsidP="0077452C">
      <w:pPr>
        <w:spacing w:after="0"/>
        <w:rPr>
          <w:ins w:id="44" w:author="Unknown"/>
          <w:rFonts w:ascii="Times New Roman" w:hAnsi="Times New Roman" w:cs="Times New Roman"/>
          <w:sz w:val="24"/>
          <w:szCs w:val="24"/>
          <w:lang w:eastAsia="ru-RU"/>
        </w:rPr>
      </w:pPr>
      <w:ins w:id="45" w:author="Unknown"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Вишнева моя </w:t>
        </w:r>
        <w:proofErr w:type="spell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Україно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,</w:t>
        </w:r>
      </w:ins>
    </w:p>
    <w:p w:rsidR="0077452C" w:rsidRPr="0077452C" w:rsidRDefault="0077452C" w:rsidP="0077452C">
      <w:pPr>
        <w:spacing w:after="0"/>
        <w:rPr>
          <w:ins w:id="46" w:author="Unknown"/>
          <w:rFonts w:ascii="Times New Roman" w:hAnsi="Times New Roman" w:cs="Times New Roman"/>
          <w:sz w:val="24"/>
          <w:szCs w:val="24"/>
          <w:lang w:eastAsia="ru-RU"/>
        </w:rPr>
      </w:pPr>
      <w:proofErr w:type="spellStart"/>
      <w:ins w:id="47" w:author="Unknown"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Матусю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proofErr w:type="gram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ідненька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моя!</w:t>
        </w:r>
      </w:ins>
    </w:p>
    <w:p w:rsidR="0077452C" w:rsidRPr="0077452C" w:rsidRDefault="0077452C" w:rsidP="0077452C">
      <w:pPr>
        <w:spacing w:after="0"/>
        <w:rPr>
          <w:ins w:id="48" w:author="Unknown"/>
          <w:rFonts w:ascii="Times New Roman" w:hAnsi="Times New Roman" w:cs="Times New Roman"/>
          <w:sz w:val="24"/>
          <w:szCs w:val="24"/>
          <w:lang w:eastAsia="ru-RU"/>
        </w:rPr>
      </w:pPr>
      <w:ins w:id="49" w:author="Unknown"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Полями, садами </w:t>
        </w:r>
        <w:proofErr w:type="spell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твоїми</w:t>
        </w:r>
        <w:proofErr w:type="spellEnd"/>
      </w:ins>
    </w:p>
    <w:p w:rsidR="0077452C" w:rsidRPr="0077452C" w:rsidRDefault="0077452C" w:rsidP="0077452C">
      <w:pPr>
        <w:spacing w:after="0"/>
        <w:rPr>
          <w:ins w:id="50" w:author="Unknown"/>
          <w:rFonts w:ascii="Times New Roman" w:hAnsi="Times New Roman" w:cs="Times New Roman"/>
          <w:sz w:val="24"/>
          <w:szCs w:val="24"/>
          <w:lang w:eastAsia="ru-RU"/>
        </w:rPr>
      </w:pPr>
      <w:ins w:id="51" w:author="Unknown"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Стою </w:t>
        </w:r>
        <w:proofErr w:type="spell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зачарований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я.</w:t>
        </w:r>
      </w:ins>
    </w:p>
    <w:p w:rsidR="0077452C" w:rsidRPr="0077452C" w:rsidRDefault="0077452C" w:rsidP="0077452C">
      <w:pPr>
        <w:spacing w:after="0"/>
        <w:rPr>
          <w:ins w:id="52" w:author="Unknown"/>
          <w:rFonts w:ascii="Times New Roman" w:hAnsi="Times New Roman" w:cs="Times New Roman"/>
          <w:b/>
          <w:sz w:val="24"/>
          <w:szCs w:val="24"/>
          <w:lang w:eastAsia="ru-RU"/>
        </w:rPr>
      </w:pPr>
      <w:ins w:id="53" w:author="Unknown">
        <w:r w:rsidRPr="0077452C">
          <w:rPr>
            <w:rFonts w:ascii="Times New Roman" w:hAnsi="Times New Roman" w:cs="Times New Roman"/>
            <w:b/>
            <w:sz w:val="24"/>
            <w:szCs w:val="24"/>
            <w:lang w:eastAsia="ru-RU"/>
          </w:rPr>
          <w:t xml:space="preserve">6 </w:t>
        </w:r>
        <w:proofErr w:type="spellStart"/>
        <w:r w:rsidRPr="0077452C">
          <w:rPr>
            <w:rFonts w:ascii="Times New Roman" w:hAnsi="Times New Roman" w:cs="Times New Roman"/>
            <w:b/>
            <w:sz w:val="24"/>
            <w:szCs w:val="24"/>
            <w:lang w:eastAsia="ru-RU"/>
          </w:rPr>
          <w:t>дитина</w:t>
        </w:r>
        <w:proofErr w:type="spellEnd"/>
      </w:ins>
    </w:p>
    <w:p w:rsidR="0077452C" w:rsidRPr="0077452C" w:rsidRDefault="0077452C" w:rsidP="0077452C">
      <w:pPr>
        <w:spacing w:after="0"/>
        <w:rPr>
          <w:ins w:id="54" w:author="Unknown"/>
          <w:rFonts w:ascii="Times New Roman" w:hAnsi="Times New Roman" w:cs="Times New Roman"/>
          <w:sz w:val="24"/>
          <w:szCs w:val="24"/>
          <w:lang w:eastAsia="ru-RU"/>
        </w:rPr>
      </w:pPr>
      <w:ins w:id="55" w:author="Unknown"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Нехай все </w:t>
        </w:r>
        <w:proofErr w:type="spellStart"/>
        <w:proofErr w:type="gram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лихе</w:t>
        </w:r>
        <w:proofErr w:type="gram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є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минеться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,</w:t>
        </w:r>
      </w:ins>
    </w:p>
    <w:p w:rsidR="0077452C" w:rsidRPr="0077452C" w:rsidRDefault="0077452C" w:rsidP="0077452C">
      <w:pPr>
        <w:spacing w:after="0"/>
        <w:rPr>
          <w:ins w:id="56" w:author="Unknown"/>
          <w:rFonts w:ascii="Times New Roman" w:hAnsi="Times New Roman" w:cs="Times New Roman"/>
          <w:sz w:val="24"/>
          <w:szCs w:val="24"/>
          <w:lang w:eastAsia="ru-RU"/>
        </w:rPr>
      </w:pPr>
      <w:proofErr w:type="spellStart"/>
      <w:ins w:id="57" w:author="Unknown"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Щоб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знала </w:t>
        </w:r>
        <w:proofErr w:type="spell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ти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лише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добро,</w:t>
        </w:r>
      </w:ins>
    </w:p>
    <w:p w:rsidR="0077452C" w:rsidRP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 w:eastAsia="ru-RU"/>
        </w:rPr>
      </w:pPr>
      <w:proofErr w:type="gramStart"/>
      <w:ins w:id="58" w:author="Unknown"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Хай</w:t>
        </w:r>
        <w:proofErr w:type="gram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щастям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до берега </w:t>
        </w:r>
        <w:proofErr w:type="spell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б’ється</w:t>
        </w:r>
      </w:ins>
      <w:proofErr w:type="spellEnd"/>
    </w:p>
    <w:p w:rsidR="0077452C" w:rsidRPr="0077452C" w:rsidRDefault="0077452C" w:rsidP="0077452C">
      <w:pPr>
        <w:spacing w:after="0"/>
        <w:rPr>
          <w:ins w:id="59" w:author="Unknown"/>
          <w:rFonts w:ascii="Times New Roman" w:hAnsi="Times New Roman" w:cs="Times New Roman"/>
          <w:sz w:val="24"/>
          <w:szCs w:val="24"/>
          <w:lang w:eastAsia="ru-RU"/>
        </w:rPr>
      </w:pPr>
      <w:proofErr w:type="spellStart"/>
      <w:ins w:id="60" w:author="Unknown"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Ласкавий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та </w:t>
        </w:r>
        <w:proofErr w:type="spell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дужий</w:t>
        </w:r>
        <w:proofErr w:type="spell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Дні</w:t>
        </w:r>
        <w:proofErr w:type="gramStart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про</w:t>
        </w:r>
        <w:proofErr w:type="spellEnd"/>
        <w:proofErr w:type="gramEnd"/>
        <w:r w:rsidRPr="0077452C">
          <w:rPr>
            <w:rFonts w:ascii="Times New Roman" w:hAnsi="Times New Roman" w:cs="Times New Roman"/>
            <w:sz w:val="24"/>
            <w:szCs w:val="24"/>
            <w:lang w:eastAsia="ru-RU"/>
          </w:rPr>
          <w:t>.</w:t>
        </w:r>
      </w:ins>
    </w:p>
    <w:p w:rsidR="00A40789" w:rsidRPr="0077452C" w:rsidRDefault="00A40789" w:rsidP="00F474CD">
      <w:pPr>
        <w:shd w:val="clear" w:color="auto" w:fill="FFFFFF"/>
        <w:spacing w:after="0" w:line="360" w:lineRule="auto"/>
        <w:jc w:val="both"/>
        <w:rPr>
          <w:rFonts w:ascii="Times New Roman CYR" w:hAnsi="Times New Roman CYR"/>
          <w:color w:val="FF0000"/>
          <w:sz w:val="24"/>
          <w:szCs w:val="24"/>
        </w:rPr>
      </w:pPr>
    </w:p>
    <w:p w:rsidR="00F474CD" w:rsidRPr="00F474CD" w:rsidRDefault="00F474CD" w:rsidP="00F474CD">
      <w:pPr>
        <w:shd w:val="clear" w:color="auto" w:fill="FFFFFF"/>
        <w:spacing w:after="0" w:line="360" w:lineRule="auto"/>
        <w:jc w:val="both"/>
        <w:rPr>
          <w:rFonts w:ascii="Times New Roman CYR" w:hAnsi="Times New Roman CYR"/>
          <w:b/>
          <w:color w:val="000000"/>
          <w:sz w:val="24"/>
          <w:szCs w:val="24"/>
          <w:lang w:val="uk-UA"/>
        </w:rPr>
      </w:pPr>
      <w:r>
        <w:rPr>
          <w:rFonts w:ascii="Times New Roman CYR" w:hAnsi="Times New Roman CYR"/>
          <w:b/>
          <w:color w:val="000000"/>
          <w:sz w:val="24"/>
          <w:szCs w:val="24"/>
          <w:lang w:val="uk-UA"/>
        </w:rPr>
        <w:t xml:space="preserve">Учитель. </w:t>
      </w:r>
      <w:r>
        <w:rPr>
          <w:rFonts w:ascii="Times New Roman CYR" w:hAnsi="Times New Roman CYR"/>
          <w:color w:val="000000"/>
          <w:sz w:val="24"/>
          <w:szCs w:val="24"/>
          <w:lang w:val="uk-UA"/>
        </w:rPr>
        <w:t xml:space="preserve">Доброго дня, шановні друзі! Сьогодні в цьому залі зібралися шанувальники української пісні. </w:t>
      </w:r>
      <w:r>
        <w:rPr>
          <w:rFonts w:ascii="Times New Roman CYR" w:hAnsi="Times New Roman CYR"/>
          <w:b/>
          <w:color w:val="000000"/>
          <w:sz w:val="24"/>
          <w:szCs w:val="24"/>
          <w:lang w:val="uk-UA"/>
        </w:rPr>
        <w:t xml:space="preserve"> </w:t>
      </w:r>
    </w:p>
    <w:p w:rsidR="0077452C" w:rsidRDefault="0077452C" w:rsidP="0077452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Українська пісня… Вона, як сльоза, очищає душу. Вона, як свята молитва, сповіщає і прощає. Вона цілюща, як материнське молоко. Бо в ній живе наш родовід, наша багатостраждальна і прекрасна Україна.</w:t>
      </w:r>
    </w:p>
    <w:p w:rsidR="0077452C" w:rsidRPr="004264E9" w:rsidRDefault="004264E9" w:rsidP="0077452C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Пісня </w:t>
      </w:r>
      <w:r w:rsidRPr="004264E9">
        <w:rPr>
          <w:rFonts w:ascii="Times New Roman" w:hAnsi="Times New Roman" w:cs="Times New Roman"/>
          <w:i/>
          <w:sz w:val="24"/>
          <w:szCs w:val="24"/>
          <w:lang w:val="uk-UA"/>
        </w:rPr>
        <w:t>«Я люблю свою країну Україну» Ямпольська А.</w:t>
      </w:r>
    </w:p>
    <w:p w:rsidR="0077452C" w:rsidRDefault="0077452C" w:rsidP="0077452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Ведучий 2. </w:t>
      </w:r>
      <w:r>
        <w:rPr>
          <w:rFonts w:ascii="Times New Roman" w:hAnsi="Times New Roman" w:cs="Times New Roman"/>
          <w:sz w:val="24"/>
          <w:szCs w:val="24"/>
          <w:lang w:val="uk-UA"/>
        </w:rPr>
        <w:t>Україна! Країна смутку і краси, радості і печалі, розкішний вінок з рути і барвінку, над яким світять яскраві зорі.</w:t>
      </w:r>
    </w:p>
    <w:p w:rsidR="0077452C" w:rsidRDefault="0077452C" w:rsidP="0077452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Ведуча 2. </w:t>
      </w:r>
      <w:r>
        <w:rPr>
          <w:rFonts w:ascii="Times New Roman" w:hAnsi="Times New Roman" w:cs="Times New Roman"/>
          <w:sz w:val="24"/>
          <w:szCs w:val="24"/>
          <w:lang w:val="uk-UA"/>
        </w:rPr>
        <w:t>Це історія мужнього народу, який віками боровся за волю, за своє життя, свідками чого є високі в степу могили, обеліски та прекрасна на весь світ народна пісня…</w:t>
      </w:r>
    </w:p>
    <w:p w:rsidR="004264E9" w:rsidRPr="004264E9" w:rsidRDefault="004264E9" w:rsidP="004264E9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Пісня </w:t>
      </w:r>
      <w:r w:rsidRPr="004264E9">
        <w:rPr>
          <w:rFonts w:ascii="Times New Roman" w:hAnsi="Times New Roman" w:cs="Times New Roman"/>
          <w:i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Ой розвивайся та й, сухий дубе</w:t>
      </w:r>
      <w:r w:rsidRPr="004264E9">
        <w:rPr>
          <w:rFonts w:ascii="Times New Roman" w:hAnsi="Times New Roman" w:cs="Times New Roman"/>
          <w:i/>
          <w:sz w:val="24"/>
          <w:szCs w:val="24"/>
          <w:lang w:val="uk-UA"/>
        </w:rPr>
        <w:t>»</w:t>
      </w:r>
      <w:r w:rsidR="00DE26B0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Pr="004264E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DE26B0">
        <w:rPr>
          <w:rFonts w:ascii="Times New Roman" w:hAnsi="Times New Roman" w:cs="Times New Roman"/>
          <w:i/>
          <w:sz w:val="24"/>
          <w:szCs w:val="24"/>
          <w:lang w:val="uk-UA"/>
        </w:rPr>
        <w:t>Ч</w:t>
      </w:r>
      <w:bookmarkStart w:id="61" w:name="_GoBack"/>
      <w:bookmarkEnd w:id="61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оловічий вокальний ансамбль Будинку культури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с.Озеро</w:t>
      </w:r>
      <w:proofErr w:type="spellEnd"/>
    </w:p>
    <w:p w:rsidR="0077452C" w:rsidRDefault="0077452C" w:rsidP="0077452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E55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Ведучий 1.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Українська пісня… Хто не був зачарований нею, хто не згадує її, як своє чисте прозоре дитинство, свою юність красиву і ніжну. Який митець не був натхненний її мелодіями? Яка мати не співала цих легких, як сон, пісень над колискою дорогих своїх дітей</w:t>
      </w:r>
    </w:p>
    <w:p w:rsidR="0077452C" w:rsidRDefault="0077452C" w:rsidP="0077452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E557C">
        <w:rPr>
          <w:rFonts w:ascii="Times New Roman" w:hAnsi="Times New Roman" w:cs="Times New Roman"/>
          <w:b/>
          <w:sz w:val="24"/>
          <w:szCs w:val="24"/>
          <w:lang w:val="uk-UA"/>
        </w:rPr>
        <w:t>Ведуча 1</w:t>
      </w:r>
      <w:r>
        <w:rPr>
          <w:rFonts w:ascii="Times New Roman" w:hAnsi="Times New Roman" w:cs="Times New Roman"/>
          <w:sz w:val="24"/>
          <w:szCs w:val="24"/>
          <w:lang w:val="uk-UA"/>
        </w:rPr>
        <w:t>. Українська пісня… Народжена неосяжними степами, зеленими гаями і дібровами, стрункою тополею і червоною калиною, високим явором і плакучою вербою. Пісня, що ввібрала в себе найніжніші почуття кохання і розлуки, гіркої долі і смутку, радості і печалі</w:t>
      </w:r>
    </w:p>
    <w:p w:rsidR="004264E9" w:rsidRPr="004264E9" w:rsidRDefault="004264E9" w:rsidP="004264E9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Пісня </w:t>
      </w:r>
      <w:r w:rsidRPr="004264E9">
        <w:rPr>
          <w:rFonts w:ascii="Times New Roman" w:hAnsi="Times New Roman" w:cs="Times New Roman"/>
          <w:i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В надвечір’ї синім</w:t>
      </w:r>
      <w:r w:rsidRPr="004264E9">
        <w:rPr>
          <w:rFonts w:ascii="Times New Roman" w:hAnsi="Times New Roman" w:cs="Times New Roman"/>
          <w:i/>
          <w:sz w:val="24"/>
          <w:szCs w:val="24"/>
          <w:lang w:val="uk-UA"/>
        </w:rPr>
        <w:t>»</w:t>
      </w:r>
      <w:r w:rsidR="00DE26B0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Pr="004264E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DE26B0">
        <w:rPr>
          <w:rFonts w:ascii="Times New Roman" w:hAnsi="Times New Roman" w:cs="Times New Roman"/>
          <w:i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ует у складі Мороченець К. і Наумової Т.</w:t>
      </w:r>
    </w:p>
    <w:p w:rsidR="0077452C" w:rsidRDefault="0077452C" w:rsidP="0077452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B4C4C">
        <w:rPr>
          <w:rFonts w:ascii="Times New Roman" w:hAnsi="Times New Roman" w:cs="Times New Roman"/>
          <w:b/>
          <w:sz w:val="24"/>
          <w:szCs w:val="24"/>
          <w:lang w:val="uk-UA"/>
        </w:rPr>
        <w:t>Ведучий 2.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B4C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Українська пісня…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Вона – любов, вона – печаль і втіха,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Жива вода на виразки душі.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Поки живе – обереже від лиха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Понад стежками тихі спориші.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7452C" w:rsidRDefault="0077452C" w:rsidP="0077452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B4C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Ведуча 2. 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Але боюсь,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боюсь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щоб не збороли,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модерну щоб не втиснули труну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Мого народу пісню чарівну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чужих країв залізні рок-н-роли.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7452C" w:rsidRDefault="0077452C" w:rsidP="0077452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Ведучий 2.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я готовий крізь огнисті брами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Пройти і душу випалить до тла.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Лише б народна пісня не вмирала,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Щоб в молодих серцях вона жила.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264E9" w:rsidRPr="004264E9" w:rsidRDefault="004264E9" w:rsidP="004264E9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Пісня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«Через сад-виноград</w:t>
      </w:r>
      <w:r w:rsidRPr="004264E9">
        <w:rPr>
          <w:rFonts w:ascii="Times New Roman" w:hAnsi="Times New Roman" w:cs="Times New Roman"/>
          <w:i/>
          <w:sz w:val="24"/>
          <w:szCs w:val="24"/>
          <w:lang w:val="uk-UA"/>
        </w:rPr>
        <w:t>»</w:t>
      </w:r>
      <w:r w:rsidR="00DE26B0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Pr="004264E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DE26B0">
        <w:rPr>
          <w:rFonts w:ascii="Times New Roman" w:hAnsi="Times New Roman" w:cs="Times New Roman"/>
          <w:i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урток «Вокальний спів»</w:t>
      </w:r>
    </w:p>
    <w:p w:rsidR="0077452C" w:rsidRDefault="0077452C" w:rsidP="0077452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Ведучий 1.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Вкраїнська пісня, наче поклик долі,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Натхнення наше, дум стрімких політ.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Йдемо ми з нею у життєвім полі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Й не зрадимо її до скону своїх літ.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7452C" w:rsidRDefault="0077452C" w:rsidP="0077452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Ведуча 1.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Вкраїнська пісня – світлоносні перли.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ній – вищий зміст, духовності краса.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Йдемо життям, щоб пісня не померла – 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Народу рідного жива душа.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Ведучий 1. </w:t>
      </w:r>
      <w:r>
        <w:rPr>
          <w:rFonts w:ascii="Times New Roman" w:hAnsi="Times New Roman" w:cs="Times New Roman"/>
          <w:sz w:val="24"/>
          <w:szCs w:val="24"/>
          <w:lang w:val="uk-UA"/>
        </w:rPr>
        <w:t>Українські люди дуже працелюбні, а ще вони люблять співати. З давніх-давен українці жили піснею. Коли їм було сумно – звучали сумні пісні, коли працювали – звучали пісні, які звеселяли їхню працю.</w:t>
      </w:r>
    </w:p>
    <w:p w:rsidR="0077452C" w:rsidRDefault="0077452C" w:rsidP="0077452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452C" w:rsidRPr="00AC2A79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Ведуча 1. </w:t>
      </w:r>
      <w:r>
        <w:rPr>
          <w:rFonts w:ascii="Times New Roman" w:hAnsi="Times New Roman" w:cs="Times New Roman"/>
          <w:sz w:val="24"/>
          <w:szCs w:val="24"/>
          <w:lang w:val="uk-UA"/>
        </w:rPr>
        <w:t>Просимо на сцену наших невтомних трудівниць-жінок</w:t>
      </w:r>
    </w:p>
    <w:p w:rsidR="0077452C" w:rsidRPr="00AC2A79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7452C" w:rsidRDefault="0077452C" w:rsidP="0069723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B4C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4264E9">
        <w:rPr>
          <w:rFonts w:ascii="Times New Roman" w:hAnsi="Times New Roman" w:cs="Times New Roman"/>
          <w:i/>
          <w:sz w:val="24"/>
          <w:szCs w:val="24"/>
          <w:lang w:val="uk-UA"/>
        </w:rPr>
        <w:t>Пісн</w:t>
      </w:r>
      <w:r w:rsidR="00697233">
        <w:rPr>
          <w:rFonts w:ascii="Times New Roman" w:hAnsi="Times New Roman" w:cs="Times New Roman"/>
          <w:i/>
          <w:sz w:val="24"/>
          <w:szCs w:val="24"/>
          <w:lang w:val="uk-UA"/>
        </w:rPr>
        <w:t>і</w:t>
      </w:r>
      <w:r w:rsidR="004264E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4264E9" w:rsidRPr="004264E9">
        <w:rPr>
          <w:rFonts w:ascii="Times New Roman" w:hAnsi="Times New Roman" w:cs="Times New Roman"/>
          <w:i/>
          <w:sz w:val="24"/>
          <w:szCs w:val="24"/>
          <w:lang w:val="uk-UA"/>
        </w:rPr>
        <w:t>«</w:t>
      </w:r>
      <w:r w:rsidR="004264E9">
        <w:rPr>
          <w:rFonts w:ascii="Times New Roman" w:hAnsi="Times New Roman" w:cs="Times New Roman"/>
          <w:i/>
          <w:sz w:val="24"/>
          <w:szCs w:val="24"/>
          <w:lang w:val="uk-UA"/>
        </w:rPr>
        <w:t>Тернина</w:t>
      </w:r>
      <w:r w:rsidR="004264E9" w:rsidRPr="004264E9">
        <w:rPr>
          <w:rFonts w:ascii="Times New Roman" w:hAnsi="Times New Roman" w:cs="Times New Roman"/>
          <w:i/>
          <w:sz w:val="24"/>
          <w:szCs w:val="24"/>
          <w:lang w:val="uk-UA"/>
        </w:rPr>
        <w:t>»</w:t>
      </w:r>
      <w:r w:rsidR="00697233">
        <w:rPr>
          <w:rFonts w:ascii="Times New Roman" w:hAnsi="Times New Roman" w:cs="Times New Roman"/>
          <w:i/>
          <w:sz w:val="24"/>
          <w:szCs w:val="24"/>
          <w:lang w:val="uk-UA"/>
        </w:rPr>
        <w:t>, «Журавлі»</w:t>
      </w:r>
      <w:r w:rsidR="00BA3CBE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4264E9" w:rsidRPr="004264E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BA3CBE">
        <w:rPr>
          <w:rFonts w:ascii="Times New Roman" w:hAnsi="Times New Roman" w:cs="Times New Roman"/>
          <w:i/>
          <w:sz w:val="24"/>
          <w:szCs w:val="24"/>
          <w:lang w:val="uk-UA"/>
        </w:rPr>
        <w:t>А</w:t>
      </w:r>
      <w:r w:rsidR="00697233">
        <w:rPr>
          <w:rFonts w:ascii="Times New Roman" w:hAnsi="Times New Roman" w:cs="Times New Roman"/>
          <w:i/>
          <w:sz w:val="24"/>
          <w:szCs w:val="24"/>
          <w:lang w:val="uk-UA"/>
        </w:rPr>
        <w:t>нсамбль жінок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Ведучий 2. 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Бігла стежка в далеч і губилась, 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мені у безтурботні дні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Назавжди, навіки полюбились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Ніжні і замріяні пісні.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7452C" w:rsidRDefault="0077452C" w:rsidP="0077452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Ведуча 2.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Ті пісні мене найперше вчили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Поважати труд людський і піт,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Шанувать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Вітчизну мою милу,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Бо вона одна на цілий світ.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7452C" w:rsidRDefault="00697233" w:rsidP="0069723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Пісня </w:t>
      </w:r>
      <w:r w:rsidRPr="004264E9">
        <w:rPr>
          <w:rFonts w:ascii="Times New Roman" w:hAnsi="Times New Roman" w:cs="Times New Roman"/>
          <w:i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Вишиванка</w:t>
      </w:r>
      <w:r w:rsidRPr="004264E9">
        <w:rPr>
          <w:rFonts w:ascii="Times New Roman" w:hAnsi="Times New Roman" w:cs="Times New Roman"/>
          <w:i/>
          <w:sz w:val="24"/>
          <w:szCs w:val="24"/>
          <w:lang w:val="uk-UA"/>
        </w:rPr>
        <w:t>»</w:t>
      </w:r>
      <w:r w:rsidR="00BA3CBE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BA3CBE">
        <w:rPr>
          <w:rFonts w:ascii="Times New Roman" w:hAnsi="Times New Roman" w:cs="Times New Roman"/>
          <w:i/>
          <w:sz w:val="24"/>
          <w:szCs w:val="24"/>
          <w:lang w:val="uk-UA"/>
        </w:rPr>
        <w:t>Ч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оловічний вокальний ансамбль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Ведучий 1. </w:t>
      </w:r>
      <w:r>
        <w:rPr>
          <w:rFonts w:ascii="Times New Roman" w:hAnsi="Times New Roman" w:cs="Times New Roman"/>
          <w:sz w:val="24"/>
          <w:szCs w:val="24"/>
          <w:lang w:val="uk-UA"/>
        </w:rPr>
        <w:t>З давніх-давен люди складають пісні про своє життя і працю, про важливі суспільні події. Згодом ці події відходять у минуле, але пісня не забувається – люди продовжують її співати.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Ведуча 1. </w:t>
      </w:r>
      <w:r>
        <w:rPr>
          <w:rFonts w:ascii="Times New Roman" w:hAnsi="Times New Roman" w:cs="Times New Roman"/>
          <w:sz w:val="24"/>
          <w:szCs w:val="24"/>
          <w:lang w:val="uk-UA"/>
        </w:rPr>
        <w:t>Попросимо чоловіків повідати ще одну історію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97233" w:rsidRPr="004264E9" w:rsidRDefault="00697233" w:rsidP="00697233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Пісня </w:t>
      </w:r>
      <w:r w:rsidRPr="004264E9">
        <w:rPr>
          <w:rFonts w:ascii="Times New Roman" w:hAnsi="Times New Roman" w:cs="Times New Roman"/>
          <w:i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Ластівка</w:t>
      </w:r>
      <w:r w:rsidRPr="004264E9">
        <w:rPr>
          <w:rFonts w:ascii="Times New Roman" w:hAnsi="Times New Roman" w:cs="Times New Roman"/>
          <w:i/>
          <w:sz w:val="24"/>
          <w:szCs w:val="24"/>
          <w:lang w:val="uk-UA"/>
        </w:rPr>
        <w:t>»</w:t>
      </w:r>
      <w:r w:rsidR="00BA3CBE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BA3CBE">
        <w:rPr>
          <w:rFonts w:ascii="Times New Roman" w:hAnsi="Times New Roman" w:cs="Times New Roman"/>
          <w:i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ует у складі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Зашка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О. і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Портяника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Ю.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Ведучий 2. 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Пісня наша, пісня – це душа народу,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Пісня українська – рідна, чарівна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Вона з нами поруч в праці, на заводі,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5946">
        <w:rPr>
          <w:rFonts w:ascii="Times New Roman" w:hAnsi="Times New Roman" w:cs="Times New Roman"/>
          <w:sz w:val="24"/>
          <w:szCs w:val="24"/>
          <w:lang w:val="uk-UA"/>
        </w:rPr>
        <w:t>На ланах широких</w:t>
      </w:r>
      <w:r>
        <w:rPr>
          <w:rFonts w:ascii="Times New Roman" w:hAnsi="Times New Roman" w:cs="Times New Roman"/>
          <w:sz w:val="24"/>
          <w:szCs w:val="24"/>
          <w:lang w:val="uk-UA"/>
        </w:rPr>
        <w:t>, за станком вона.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Ведуча 2. 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Пісня – чарівниця, гарна, мов зірниця,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Мелодійна, ніжна, серцю дорога.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Веселить, танцює, мирить і жартує.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іграх і забавах – всюди є вона.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7452C" w:rsidRDefault="00697233" w:rsidP="0069723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Український народний танець. Гурток хореографії</w:t>
      </w:r>
    </w:p>
    <w:p w:rsidR="0077452C" w:rsidRDefault="0077452C" w:rsidP="0077452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Ведучий 1.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Волошкові очі у моєї пісні,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тих очах відбито калиновий жар.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Це вона світила у мою колиску,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Щоб я гінко ріс, до сонця виростав.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7452C" w:rsidRDefault="0077452C" w:rsidP="0077452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Ведуча 1.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Солов’їний голос у моєї пісні,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козацька дума, й щедрість, доброта.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Бережімо пісню,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пісню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українську,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Бо вона, як мати, рідна і свята!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97233" w:rsidRPr="004264E9" w:rsidRDefault="00697233" w:rsidP="00697233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Пісня </w:t>
      </w:r>
      <w:r w:rsidRPr="004264E9">
        <w:rPr>
          <w:rFonts w:ascii="Times New Roman" w:hAnsi="Times New Roman" w:cs="Times New Roman"/>
          <w:i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Калинонька</w:t>
      </w:r>
      <w:r w:rsidRPr="004264E9">
        <w:rPr>
          <w:rFonts w:ascii="Times New Roman" w:hAnsi="Times New Roman" w:cs="Times New Roman"/>
          <w:i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Ансамбль учителів</w:t>
      </w:r>
    </w:p>
    <w:p w:rsidR="0077452C" w:rsidRPr="0037282B" w:rsidRDefault="0077452C" w:rsidP="0077452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7282B">
        <w:rPr>
          <w:rFonts w:ascii="Times New Roman" w:hAnsi="Times New Roman" w:cs="Times New Roman"/>
          <w:b/>
          <w:sz w:val="24"/>
          <w:szCs w:val="24"/>
          <w:lang w:val="uk-UA"/>
        </w:rPr>
        <w:t>Ведучий 2.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Народна пісня зоряно, незгасно,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Горить в моєму серці повсякчас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 пломенистим закликом, не гаслом,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променем, що будить сівача.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7452C" w:rsidRDefault="0077452C" w:rsidP="0077452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Ведуча 2.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Вона мене виводить на дорогу,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Вона мені просвітлює віки,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 радість і печаль мого народу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Врослися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древа вічного гілки.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97233" w:rsidRPr="004264E9" w:rsidRDefault="00697233" w:rsidP="00697233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Пісня </w:t>
      </w:r>
      <w:r w:rsidRPr="004264E9">
        <w:rPr>
          <w:rFonts w:ascii="Times New Roman" w:hAnsi="Times New Roman" w:cs="Times New Roman"/>
          <w:i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Говорили-балакали</w:t>
      </w:r>
      <w:r w:rsidRPr="004264E9">
        <w:rPr>
          <w:rFonts w:ascii="Times New Roman" w:hAnsi="Times New Roman" w:cs="Times New Roman"/>
          <w:i/>
          <w:sz w:val="24"/>
          <w:szCs w:val="24"/>
          <w:lang w:val="uk-UA"/>
        </w:rPr>
        <w:t xml:space="preserve">»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Ансамбль учителів</w:t>
      </w:r>
      <w:r w:rsidRPr="004264E9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77452C" w:rsidRPr="0037282B" w:rsidRDefault="0077452C" w:rsidP="0077452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7282B">
        <w:rPr>
          <w:rFonts w:ascii="Times New Roman" w:hAnsi="Times New Roman" w:cs="Times New Roman"/>
          <w:b/>
          <w:sz w:val="24"/>
          <w:szCs w:val="24"/>
          <w:lang w:val="uk-UA"/>
        </w:rPr>
        <w:t>Ведучий 1.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Старайтеся завжди прожити лиш так,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Щоб потім про вас пам’ятали,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ваше прекрасне і чесне життя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Народні пісні розказали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7452C" w:rsidRDefault="0077452C" w:rsidP="0077452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Ведуча 1.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Будемо рости і вбирати, як сонечко, крапельки роси, всю красу, на яку такий багатий наш народ. Щоб склалася життєва дорога під світлими зорями, під щедрим сонце граєм, під рушниковими вітрилами щастя.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7452C" w:rsidRDefault="00697233" w:rsidP="0069723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Пісня </w:t>
      </w:r>
      <w:r w:rsidRPr="004264E9">
        <w:rPr>
          <w:rFonts w:ascii="Times New Roman" w:hAnsi="Times New Roman" w:cs="Times New Roman"/>
          <w:i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За столом збирається родина</w:t>
      </w:r>
      <w:r w:rsidRPr="004264E9">
        <w:rPr>
          <w:rFonts w:ascii="Times New Roman" w:hAnsi="Times New Roman" w:cs="Times New Roman"/>
          <w:i/>
          <w:sz w:val="24"/>
          <w:szCs w:val="24"/>
          <w:lang w:val="uk-UA"/>
        </w:rPr>
        <w:t xml:space="preserve">»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Всі учасники свята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Ведучий 2. </w:t>
      </w:r>
      <w:r>
        <w:rPr>
          <w:rFonts w:ascii="Times New Roman" w:hAnsi="Times New Roman" w:cs="Times New Roman"/>
          <w:sz w:val="24"/>
          <w:szCs w:val="24"/>
          <w:lang w:val="uk-UA"/>
        </w:rPr>
        <w:t>Скільки б не співали, а кінчати час,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Кращі побажання ви прийміть від нас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Учитель. </w:t>
      </w:r>
      <w:r>
        <w:rPr>
          <w:rFonts w:ascii="Times New Roman" w:hAnsi="Times New Roman" w:cs="Times New Roman"/>
          <w:sz w:val="24"/>
          <w:szCs w:val="24"/>
          <w:lang w:val="uk-UA"/>
        </w:rPr>
        <w:t>Ми дуже вдячні вам за те, що ви відгукнулися на наше запрошення і прийшли на зустріч. Щиро бажаємо вам міцного здоров’я, довголіття, добробуту, всього самого найкращого.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7452C" w:rsidRDefault="0077452C" w:rsidP="0077452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Ведуча 2.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Наша дума, наша пісня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 вмре, не загине.</w:t>
      </w:r>
    </w:p>
    <w:p w:rsidR="0077452C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От де, люди, наша слава</w:t>
      </w:r>
    </w:p>
    <w:p w:rsidR="0077452C" w:rsidRPr="00695946" w:rsidRDefault="0077452C" w:rsidP="007745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СЛАВА УКРАЇНІ !!!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95946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</w:p>
    <w:p w:rsidR="00490F9A" w:rsidRPr="00490F9A" w:rsidRDefault="00490F9A" w:rsidP="009520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490F9A" w:rsidRPr="00490F9A" w:rsidSect="00774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67"/>
    <w:rsid w:val="0017327A"/>
    <w:rsid w:val="004264E9"/>
    <w:rsid w:val="00490F9A"/>
    <w:rsid w:val="005F7D9C"/>
    <w:rsid w:val="00697233"/>
    <w:rsid w:val="006E1567"/>
    <w:rsid w:val="0077452C"/>
    <w:rsid w:val="00850A84"/>
    <w:rsid w:val="008739D5"/>
    <w:rsid w:val="00891568"/>
    <w:rsid w:val="008B6114"/>
    <w:rsid w:val="009520DF"/>
    <w:rsid w:val="009A5E7D"/>
    <w:rsid w:val="00A40789"/>
    <w:rsid w:val="00BA3CBE"/>
    <w:rsid w:val="00C03EB7"/>
    <w:rsid w:val="00DE26B0"/>
    <w:rsid w:val="00F05725"/>
    <w:rsid w:val="00F4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2014-11-02T13:17:00Z</dcterms:created>
  <dcterms:modified xsi:type="dcterms:W3CDTF">2014-11-13T08:26:00Z</dcterms:modified>
</cp:coreProperties>
</file>